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6387" w14:textId="6348C1A6" w:rsidR="005C6C25" w:rsidRDefault="004769EA" w:rsidP="005C6C25">
      <w:pPr>
        <w:jc w:val="center"/>
        <w:rPr>
          <w:ins w:id="0" w:author="Sierra Little" w:date="2022-09-20T13:28:00Z"/>
          <w:rFonts w:ascii="Times New Roman" w:eastAsia="Times New Roman" w:hAnsi="Times New Roman" w:cs="Times New Roman"/>
          <w:b/>
          <w:sz w:val="20"/>
          <w:szCs w:val="20"/>
        </w:rPr>
      </w:pPr>
      <w:ins w:id="1" w:author="Sierra Little" w:date="2022-09-20T13:28:00Z">
        <w:r>
          <w:rPr>
            <w:rFonts w:ascii="Times New Roman" w:eastAsia="Times New Roman" w:hAnsi="Times New Roman" w:cs="Times New Roman"/>
            <w:b/>
            <w:noProof/>
            <w:sz w:val="20"/>
            <w:szCs w:val="20"/>
          </w:rPr>
          <w:drawing>
            <wp:inline distT="0" distB="0" distL="0" distR="0" wp14:anchorId="43FE54F9" wp14:editId="1B81FEFC">
              <wp:extent cx="2682240" cy="1207008"/>
              <wp:effectExtent l="0" t="0" r="3810" b="0"/>
              <wp:docPr id="2" name="Picture 2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text&#10;&#10;Description automatically generated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9972" cy="12104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939F0FE" w14:textId="77777777" w:rsidR="004769EA" w:rsidRDefault="004769EA" w:rsidP="005C6C2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909883" w14:textId="7214A8B7" w:rsidR="005C6C25" w:rsidRPr="00B237EC" w:rsidRDefault="005C6C25" w:rsidP="005C6C25">
      <w:pPr>
        <w:jc w:val="center"/>
        <w:rPr>
          <w:rFonts w:asciiTheme="majorHAnsi" w:eastAsia="Times New Roman" w:hAnsiTheme="majorHAnsi" w:cstheme="majorHAnsi"/>
          <w:b/>
        </w:rPr>
      </w:pPr>
      <w:r w:rsidRPr="00B237EC">
        <w:rPr>
          <w:rFonts w:asciiTheme="majorHAnsi" w:eastAsia="Times New Roman" w:hAnsiTheme="majorHAnsi" w:cstheme="majorHAnsi"/>
          <w:b/>
        </w:rPr>
        <w:t>Rural Community Health</w:t>
      </w:r>
    </w:p>
    <w:p w14:paraId="4E2E063A" w14:textId="3310640F" w:rsidR="005C6C25" w:rsidRPr="00B237EC" w:rsidRDefault="005C6C25" w:rsidP="005C6C25">
      <w:pPr>
        <w:jc w:val="center"/>
        <w:rPr>
          <w:rFonts w:asciiTheme="majorHAnsi" w:eastAsia="Times New Roman" w:hAnsiTheme="majorHAnsi" w:cstheme="majorHAnsi"/>
          <w:b/>
          <w:i/>
          <w:iCs/>
        </w:rPr>
      </w:pPr>
      <w:r w:rsidRPr="00B237EC">
        <w:rPr>
          <w:rFonts w:asciiTheme="majorHAnsi" w:eastAsia="Times New Roman" w:hAnsiTheme="majorHAnsi" w:cstheme="majorHAnsi"/>
          <w:b/>
          <w:i/>
          <w:iCs/>
        </w:rPr>
        <w:t>Reflections from a 2-Part Learning Collaborative Series</w:t>
      </w:r>
    </w:p>
    <w:p w14:paraId="56B1D096" w14:textId="77777777" w:rsidR="005C6C25" w:rsidRPr="00B237EC" w:rsidRDefault="005C6C25" w:rsidP="005C6C25">
      <w:pPr>
        <w:jc w:val="center"/>
        <w:rPr>
          <w:rFonts w:asciiTheme="majorHAnsi" w:eastAsia="Times New Roman" w:hAnsiTheme="majorHAnsi" w:cstheme="majorHAnsi"/>
          <w:b/>
        </w:rPr>
      </w:pPr>
    </w:p>
    <w:p w14:paraId="7E9BEB72" w14:textId="031EB4F1" w:rsidR="005C6C25" w:rsidRPr="00B237EC" w:rsidRDefault="005C6C25" w:rsidP="00847CA5">
      <w:pPr>
        <w:jc w:val="both"/>
        <w:rPr>
          <w:rFonts w:asciiTheme="majorHAnsi" w:hAnsiTheme="majorHAnsi" w:cstheme="majorHAnsi"/>
        </w:rPr>
      </w:pPr>
      <w:r w:rsidRPr="00B237EC">
        <w:rPr>
          <w:rFonts w:asciiTheme="majorHAnsi" w:hAnsiTheme="majorHAnsi" w:cstheme="majorHAnsi"/>
        </w:rPr>
        <w:t xml:space="preserve">In </w:t>
      </w:r>
      <w:r w:rsidR="00640D94" w:rsidRPr="00B237EC">
        <w:rPr>
          <w:rFonts w:asciiTheme="majorHAnsi" w:hAnsiTheme="majorHAnsi" w:cstheme="majorHAnsi"/>
          <w:b/>
          <w:bCs/>
        </w:rPr>
        <w:t xml:space="preserve">Summer </w:t>
      </w:r>
      <w:r w:rsidRPr="00B237EC">
        <w:rPr>
          <w:rFonts w:asciiTheme="majorHAnsi" w:hAnsiTheme="majorHAnsi" w:cstheme="majorHAnsi"/>
          <w:b/>
          <w:bCs/>
        </w:rPr>
        <w:t>2022</w:t>
      </w:r>
      <w:r w:rsidRPr="00B237EC">
        <w:rPr>
          <w:rFonts w:asciiTheme="majorHAnsi" w:hAnsiTheme="majorHAnsi" w:cstheme="majorHAnsi"/>
        </w:rPr>
        <w:t xml:space="preserve">, the National Nurse-Led Care Consortium (NNCC) conducted the </w:t>
      </w:r>
      <w:r w:rsidRPr="00B237EC">
        <w:rPr>
          <w:rFonts w:asciiTheme="majorHAnsi" w:hAnsiTheme="majorHAnsi" w:cstheme="majorHAnsi"/>
          <w:b/>
          <w:bCs/>
        </w:rPr>
        <w:t>Rural Community Health</w:t>
      </w:r>
      <w:r w:rsidR="0071116E" w:rsidRPr="00B237EC">
        <w:rPr>
          <w:rFonts w:asciiTheme="majorHAnsi" w:hAnsiTheme="majorHAnsi" w:cstheme="majorHAnsi"/>
          <w:b/>
          <w:bCs/>
        </w:rPr>
        <w:t xml:space="preserve"> Learning Collaborative Series</w:t>
      </w:r>
      <w:r w:rsidRPr="00B237EC">
        <w:rPr>
          <w:rFonts w:asciiTheme="majorHAnsi" w:hAnsiTheme="majorHAnsi" w:cstheme="majorHAnsi"/>
        </w:rPr>
        <w:t xml:space="preserve">, a virtual, </w:t>
      </w:r>
      <w:r w:rsidRPr="00B237EC">
        <w:rPr>
          <w:rFonts w:asciiTheme="majorHAnsi" w:hAnsiTheme="majorHAnsi" w:cstheme="majorHAnsi"/>
          <w:b/>
          <w:bCs/>
        </w:rPr>
        <w:t>2-Part</w:t>
      </w:r>
      <w:r w:rsidRPr="00B237EC">
        <w:rPr>
          <w:rFonts w:asciiTheme="majorHAnsi" w:hAnsiTheme="majorHAnsi" w:cstheme="majorHAnsi"/>
        </w:rPr>
        <w:t xml:space="preserve"> training for a national nursing audience. Each 1.5 </w:t>
      </w:r>
      <w:proofErr w:type="spellStart"/>
      <w:r w:rsidRPr="00B237EC">
        <w:rPr>
          <w:rFonts w:asciiTheme="majorHAnsi" w:hAnsiTheme="majorHAnsi" w:cstheme="majorHAnsi"/>
        </w:rPr>
        <w:t>hr</w:t>
      </w:r>
      <w:proofErr w:type="spellEnd"/>
      <w:r w:rsidRPr="00B237EC">
        <w:rPr>
          <w:rFonts w:asciiTheme="majorHAnsi" w:hAnsiTheme="majorHAnsi" w:cstheme="majorHAnsi"/>
        </w:rPr>
        <w:t xml:space="preserve"> live session would begin with a five-minute check-in, followed by a didactic presentation and a breakout </w:t>
      </w:r>
      <w:r w:rsidR="004127EA" w:rsidRPr="00B237EC">
        <w:rPr>
          <w:rFonts w:asciiTheme="majorHAnsi" w:hAnsiTheme="majorHAnsi" w:cstheme="majorHAnsi"/>
        </w:rPr>
        <w:t>discussion</w:t>
      </w:r>
      <w:r w:rsidRPr="00B237EC">
        <w:rPr>
          <w:rFonts w:asciiTheme="majorHAnsi" w:hAnsiTheme="majorHAnsi" w:cstheme="majorHAnsi"/>
        </w:rPr>
        <w:t xml:space="preserve"> in s</w:t>
      </w:r>
      <w:r w:rsidR="004127EA" w:rsidRPr="00B237EC">
        <w:rPr>
          <w:rFonts w:asciiTheme="majorHAnsi" w:hAnsiTheme="majorHAnsi" w:cstheme="majorHAnsi"/>
        </w:rPr>
        <w:t>mall</w:t>
      </w:r>
      <w:r w:rsidRPr="00B237EC">
        <w:rPr>
          <w:rFonts w:asciiTheme="majorHAnsi" w:hAnsiTheme="majorHAnsi" w:cstheme="majorHAnsi"/>
        </w:rPr>
        <w:t xml:space="preserve"> groups. </w:t>
      </w:r>
      <w:r w:rsidR="00640D94" w:rsidRPr="00B237EC">
        <w:rPr>
          <w:rFonts w:asciiTheme="majorHAnsi" w:hAnsiTheme="majorHAnsi" w:cstheme="majorHAnsi"/>
        </w:rPr>
        <w:t>Attendees</w:t>
      </w:r>
      <w:r w:rsidRPr="00B237EC">
        <w:rPr>
          <w:rFonts w:asciiTheme="majorHAnsi" w:hAnsiTheme="majorHAnsi" w:cstheme="majorHAnsi"/>
        </w:rPr>
        <w:t xml:space="preserve"> would then reconvene and share their discussion highlights. Participants were also given time to discuss any further points or ask questions. </w:t>
      </w:r>
    </w:p>
    <w:p w14:paraId="3EA47644" w14:textId="77777777" w:rsidR="005C6C25" w:rsidRPr="00B237EC" w:rsidRDefault="005C6C25" w:rsidP="005C6C25">
      <w:pPr>
        <w:rPr>
          <w:rFonts w:asciiTheme="majorHAnsi" w:hAnsiTheme="majorHAnsi" w:cstheme="majorHAnsi"/>
        </w:rPr>
      </w:pPr>
    </w:p>
    <w:p w14:paraId="4659E04D" w14:textId="77777777" w:rsidR="005C6C25" w:rsidRPr="00B237EC" w:rsidRDefault="005C6C25" w:rsidP="005C6C25">
      <w:pPr>
        <w:rPr>
          <w:rFonts w:asciiTheme="majorHAnsi" w:hAnsiTheme="majorHAnsi" w:cstheme="majorHAnsi"/>
          <w:b/>
          <w:bCs/>
        </w:rPr>
      </w:pPr>
      <w:r w:rsidRPr="00B237EC">
        <w:rPr>
          <w:rFonts w:asciiTheme="majorHAnsi" w:hAnsiTheme="majorHAnsi" w:cstheme="majorHAnsi"/>
          <w:b/>
          <w:bCs/>
        </w:rPr>
        <w:t>The series focused on:</w:t>
      </w:r>
    </w:p>
    <w:p w14:paraId="00FEBC66" w14:textId="2A18B075" w:rsidR="005C6C25" w:rsidRPr="00B237EC" w:rsidRDefault="005C6C25" w:rsidP="00847CA5">
      <w:pPr>
        <w:jc w:val="both"/>
        <w:rPr>
          <w:rFonts w:asciiTheme="majorHAnsi" w:eastAsia="Cardo" w:hAnsiTheme="majorHAnsi" w:cstheme="majorHAnsi"/>
        </w:rPr>
      </w:pPr>
      <w:r w:rsidRPr="00B237EC">
        <w:rPr>
          <w:rFonts w:asciiTheme="majorHAnsi" w:eastAsia="Times New Roman" w:hAnsiTheme="majorHAnsi" w:cstheme="majorHAnsi"/>
          <w:b/>
        </w:rPr>
        <w:t>Session 1</w:t>
      </w:r>
      <w:r w:rsidRPr="00B237EC">
        <w:rPr>
          <w:rFonts w:asciiTheme="majorHAnsi" w:eastAsia="Cardo" w:hAnsiTheme="majorHAnsi" w:cstheme="majorHAnsi"/>
        </w:rPr>
        <w:t>: Beyond Vaccinations and Masking: Effective Strategies for Impacting COVID-19 in Rural Communities</w:t>
      </w:r>
    </w:p>
    <w:p w14:paraId="449F5E31" w14:textId="2EFF0942" w:rsidR="005C6C25" w:rsidRPr="00B237EC" w:rsidRDefault="005C6C25" w:rsidP="00847CA5">
      <w:pPr>
        <w:jc w:val="both"/>
        <w:rPr>
          <w:rFonts w:asciiTheme="majorHAnsi" w:eastAsia="Cardo" w:hAnsiTheme="majorHAnsi" w:cstheme="majorHAnsi"/>
        </w:rPr>
      </w:pPr>
      <w:r w:rsidRPr="00B237EC">
        <w:rPr>
          <w:rFonts w:asciiTheme="majorHAnsi" w:eastAsia="Times New Roman" w:hAnsiTheme="majorHAnsi" w:cstheme="majorHAnsi"/>
          <w:b/>
        </w:rPr>
        <w:t>Session 2</w:t>
      </w:r>
      <w:r w:rsidRPr="00B237EC">
        <w:rPr>
          <w:rFonts w:asciiTheme="majorHAnsi" w:eastAsia="Cardo" w:hAnsiTheme="majorHAnsi" w:cstheme="majorHAnsi"/>
        </w:rPr>
        <w:t>: Rural COVID Vaccine Hesitancy: Patient and Provider Perspectives</w:t>
      </w:r>
    </w:p>
    <w:p w14:paraId="091302BF" w14:textId="77777777" w:rsidR="001879BB" w:rsidRPr="00B237EC" w:rsidRDefault="001879BB" w:rsidP="005C6C25">
      <w:pPr>
        <w:rPr>
          <w:rFonts w:asciiTheme="majorHAnsi" w:eastAsia="Cardo" w:hAnsiTheme="majorHAnsi" w:cstheme="majorHAnsi"/>
        </w:rPr>
      </w:pPr>
    </w:p>
    <w:p w14:paraId="30ED661A" w14:textId="77777777" w:rsidR="005C6C25" w:rsidRPr="00B237EC" w:rsidRDefault="005C6C25" w:rsidP="005C6C25">
      <w:pPr>
        <w:rPr>
          <w:rFonts w:asciiTheme="majorHAnsi" w:hAnsiTheme="majorHAnsi" w:cstheme="majorHAnsi"/>
          <w:b/>
          <w:bCs/>
        </w:rPr>
      </w:pPr>
      <w:r w:rsidRPr="00B237EC">
        <w:rPr>
          <w:rFonts w:asciiTheme="majorHAnsi" w:hAnsiTheme="majorHAnsi" w:cstheme="majorHAnsi"/>
          <w:b/>
          <w:bCs/>
        </w:rPr>
        <w:t xml:space="preserve">Featured Speakers: </w:t>
      </w:r>
    </w:p>
    <w:p w14:paraId="1FFC88F1" w14:textId="5034E599" w:rsidR="005C6C25" w:rsidRPr="00B237EC" w:rsidRDefault="005C6C25" w:rsidP="00847CA5">
      <w:pPr>
        <w:pStyle w:val="ListParagraph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</w:rPr>
      </w:pPr>
      <w:r w:rsidRPr="00B237EC">
        <w:rPr>
          <w:rFonts w:asciiTheme="majorHAnsi" w:eastAsia="Times New Roman" w:hAnsiTheme="majorHAnsi" w:cstheme="majorHAnsi"/>
        </w:rPr>
        <w:t>Rachel Foster MA, BSN, RN, Rural COVID-19 Program Manager, Pennsylvania Office of Rural Health</w:t>
      </w:r>
    </w:p>
    <w:p w14:paraId="1858F1FB" w14:textId="28C373AE" w:rsidR="005C6C25" w:rsidRPr="00B237EC" w:rsidRDefault="005C6C25" w:rsidP="00847CA5">
      <w:pPr>
        <w:pStyle w:val="ListParagraph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</w:rPr>
      </w:pPr>
      <w:r w:rsidRPr="00B237EC">
        <w:rPr>
          <w:rFonts w:asciiTheme="majorHAnsi" w:eastAsia="Times New Roman" w:hAnsiTheme="majorHAnsi" w:cstheme="majorHAnsi"/>
        </w:rPr>
        <w:t>Maureen Boardman MSN, FNP-C, FAANP, Clinical-Research Director, Dartmouth CO-OP PBRN</w:t>
      </w:r>
    </w:p>
    <w:p w14:paraId="6D3996D3" w14:textId="77777777" w:rsidR="005C6C25" w:rsidRPr="00B237EC" w:rsidRDefault="005C6C25" w:rsidP="005C6C25">
      <w:pPr>
        <w:pStyle w:val="ListParagraph"/>
        <w:rPr>
          <w:rFonts w:asciiTheme="majorHAnsi" w:eastAsia="Times New Roman" w:hAnsiTheme="majorHAnsi" w:cstheme="majorHAnsi"/>
        </w:rPr>
      </w:pPr>
    </w:p>
    <w:p w14:paraId="361E35CE" w14:textId="77777777" w:rsidR="005C6C25" w:rsidRPr="00B237EC" w:rsidRDefault="005C6C25" w:rsidP="005C6C25">
      <w:pPr>
        <w:rPr>
          <w:rFonts w:asciiTheme="majorHAnsi" w:eastAsia="Times New Roman" w:hAnsiTheme="majorHAnsi" w:cstheme="majorHAnsi"/>
          <w:b/>
          <w:bCs/>
        </w:rPr>
      </w:pPr>
      <w:r w:rsidRPr="00B237EC">
        <w:rPr>
          <w:rFonts w:asciiTheme="majorHAnsi" w:eastAsia="Times New Roman" w:hAnsiTheme="majorHAnsi" w:cstheme="majorHAnsi"/>
          <w:b/>
          <w:bCs/>
        </w:rPr>
        <w:t xml:space="preserve">Session Goals </w:t>
      </w:r>
    </w:p>
    <w:p w14:paraId="4002F8C7" w14:textId="0F6FE03D" w:rsidR="005C6C25" w:rsidRPr="00B237EC" w:rsidRDefault="005C6C25" w:rsidP="00847CA5">
      <w:pPr>
        <w:jc w:val="both"/>
        <w:rPr>
          <w:rFonts w:asciiTheme="majorHAnsi" w:eastAsia="Cardo" w:hAnsiTheme="majorHAnsi" w:cstheme="majorHAnsi"/>
          <w:i/>
          <w:iCs/>
        </w:rPr>
      </w:pPr>
      <w:r w:rsidRPr="00B237EC">
        <w:rPr>
          <w:rFonts w:asciiTheme="majorHAnsi" w:eastAsia="Times New Roman" w:hAnsiTheme="majorHAnsi" w:cstheme="majorHAnsi"/>
          <w:b/>
        </w:rPr>
        <w:t xml:space="preserve">Session 1: </w:t>
      </w:r>
      <w:r w:rsidR="001A2521" w:rsidRPr="00B237EC">
        <w:rPr>
          <w:rFonts w:asciiTheme="majorHAnsi" w:eastAsia="Cardo" w:hAnsiTheme="majorHAnsi" w:cstheme="majorHAnsi"/>
          <w:i/>
          <w:iCs/>
        </w:rPr>
        <w:t>Beyond Vaccinations and Masking: Effective Strategies for Impacting COVID-19 in Rural Communities</w:t>
      </w:r>
    </w:p>
    <w:p w14:paraId="48455805" w14:textId="74CB6ED1" w:rsidR="005C6C25" w:rsidRPr="00B237EC" w:rsidRDefault="00695363" w:rsidP="00847CA5">
      <w:pPr>
        <w:jc w:val="both"/>
        <w:rPr>
          <w:rFonts w:asciiTheme="majorHAnsi" w:eastAsia="Times New Roman" w:hAnsiTheme="majorHAnsi" w:cstheme="majorHAnsi"/>
          <w:bCs/>
        </w:rPr>
      </w:pPr>
      <w:r w:rsidRPr="00B237EC">
        <w:rPr>
          <w:rFonts w:asciiTheme="majorHAnsi" w:eastAsia="Times New Roman" w:hAnsiTheme="majorHAnsi" w:cstheme="majorHAnsi"/>
          <w:bCs/>
        </w:rPr>
        <w:t xml:space="preserve">Rachel Foster </w:t>
      </w:r>
      <w:r w:rsidR="004127EA" w:rsidRPr="00B237EC">
        <w:rPr>
          <w:rFonts w:asciiTheme="majorHAnsi" w:eastAsia="Times New Roman" w:hAnsiTheme="majorHAnsi" w:cstheme="majorHAnsi"/>
          <w:bCs/>
        </w:rPr>
        <w:t xml:space="preserve">began her presentation by sharing 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COVID-19 pandemic related </w:t>
      </w:r>
      <w:r w:rsidR="004127EA" w:rsidRPr="00B237EC">
        <w:rPr>
          <w:rFonts w:asciiTheme="majorHAnsi" w:eastAsia="Times New Roman" w:hAnsiTheme="majorHAnsi" w:cstheme="majorHAnsi"/>
          <w:bCs/>
        </w:rPr>
        <w:t xml:space="preserve">information specific to rural </w:t>
      </w:r>
      <w:r w:rsidR="00AB5710" w:rsidRPr="00B237EC">
        <w:rPr>
          <w:rFonts w:asciiTheme="majorHAnsi" w:eastAsia="Times New Roman" w:hAnsiTheme="majorHAnsi" w:cstheme="majorHAnsi"/>
          <w:bCs/>
        </w:rPr>
        <w:t>Pennsylvania</w:t>
      </w:r>
      <w:r w:rsidR="004127EA" w:rsidRPr="00B237EC">
        <w:rPr>
          <w:rFonts w:asciiTheme="majorHAnsi" w:eastAsia="Times New Roman" w:hAnsiTheme="majorHAnsi" w:cstheme="majorHAnsi"/>
          <w:bCs/>
        </w:rPr>
        <w:t xml:space="preserve"> and </w:t>
      </w:r>
      <w:r w:rsidR="009B2511" w:rsidRPr="00B237EC">
        <w:rPr>
          <w:rFonts w:asciiTheme="majorHAnsi" w:eastAsia="Times New Roman" w:hAnsiTheme="majorHAnsi" w:cstheme="majorHAnsi"/>
          <w:bCs/>
        </w:rPr>
        <w:t>the broader</w:t>
      </w:r>
      <w:r w:rsidR="004127EA" w:rsidRPr="00B237EC">
        <w:rPr>
          <w:rFonts w:asciiTheme="majorHAnsi" w:eastAsia="Times New Roman" w:hAnsiTheme="majorHAnsi" w:cstheme="majorHAnsi"/>
          <w:bCs/>
        </w:rPr>
        <w:t xml:space="preserve"> rural</w:t>
      </w:r>
      <w:r w:rsidR="006A2C09" w:rsidRPr="00B237EC">
        <w:rPr>
          <w:rFonts w:asciiTheme="majorHAnsi" w:eastAsia="Times New Roman" w:hAnsiTheme="majorHAnsi" w:cstheme="majorHAnsi"/>
          <w:bCs/>
        </w:rPr>
        <w:t>-</w:t>
      </w:r>
      <w:r w:rsidR="004127EA" w:rsidRPr="00B237EC">
        <w:rPr>
          <w:rFonts w:asciiTheme="majorHAnsi" w:eastAsia="Times New Roman" w:hAnsiTheme="majorHAnsi" w:cstheme="majorHAnsi"/>
          <w:bCs/>
        </w:rPr>
        <w:t xml:space="preserve">urban divide. 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Considerations </w:t>
      </w:r>
      <w:r w:rsidR="004127EA" w:rsidRPr="00B237EC">
        <w:rPr>
          <w:rFonts w:asciiTheme="majorHAnsi" w:eastAsia="Times New Roman" w:hAnsiTheme="majorHAnsi" w:cstheme="majorHAnsi"/>
          <w:bCs/>
        </w:rPr>
        <w:t>included</w:t>
      </w:r>
      <w:r w:rsidR="0036500D" w:rsidRPr="00B237EC">
        <w:rPr>
          <w:rFonts w:asciiTheme="majorHAnsi" w:eastAsia="Times New Roman" w:hAnsiTheme="majorHAnsi" w:cstheme="majorHAnsi"/>
          <w:bCs/>
        </w:rPr>
        <w:t xml:space="preserve"> reduced vaccine demand, masking, increased incidence, COVID-19 fatigue, and </w:t>
      </w:r>
      <w:r w:rsidR="006A2C09" w:rsidRPr="00B237EC">
        <w:rPr>
          <w:rFonts w:asciiTheme="majorHAnsi" w:eastAsia="Times New Roman" w:hAnsiTheme="majorHAnsi" w:cstheme="majorHAnsi"/>
          <w:bCs/>
        </w:rPr>
        <w:t xml:space="preserve">shifting from </w:t>
      </w:r>
      <w:r w:rsidR="0036500D" w:rsidRPr="00B237EC">
        <w:rPr>
          <w:rFonts w:asciiTheme="majorHAnsi" w:eastAsia="Times New Roman" w:hAnsiTheme="majorHAnsi" w:cstheme="majorHAnsi"/>
          <w:bCs/>
        </w:rPr>
        <w:t xml:space="preserve">pandemic to endemic thinking. </w:t>
      </w:r>
      <w:r w:rsidR="004127EA" w:rsidRPr="00B237EC">
        <w:rPr>
          <w:rFonts w:asciiTheme="majorHAnsi" w:eastAsia="Times New Roman" w:hAnsiTheme="majorHAnsi" w:cstheme="majorHAnsi"/>
          <w:bCs/>
        </w:rPr>
        <w:t>In her presentation, Rachel discussed areas of success within P</w:t>
      </w:r>
      <w:r w:rsidR="00BB6417" w:rsidRPr="00B237EC">
        <w:rPr>
          <w:rFonts w:asciiTheme="majorHAnsi" w:eastAsia="Times New Roman" w:hAnsiTheme="majorHAnsi" w:cstheme="majorHAnsi"/>
          <w:bCs/>
        </w:rPr>
        <w:t>ennsylvania</w:t>
      </w:r>
      <w:r w:rsidR="004127EA" w:rsidRPr="00B237EC">
        <w:rPr>
          <w:rFonts w:asciiTheme="majorHAnsi" w:eastAsia="Times New Roman" w:hAnsiTheme="majorHAnsi" w:cstheme="majorHAnsi"/>
          <w:bCs/>
        </w:rPr>
        <w:t xml:space="preserve">’s Office of Rural Health in relation to impacting COVID-19 concerns, such as 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the development and impact of </w:t>
      </w:r>
      <w:r w:rsidR="00AD39DD" w:rsidRPr="00B237EC">
        <w:rPr>
          <w:rFonts w:asciiTheme="majorHAnsi" w:eastAsia="Times New Roman" w:hAnsiTheme="majorHAnsi" w:cstheme="majorHAnsi"/>
          <w:bCs/>
        </w:rPr>
        <w:t xml:space="preserve">cross-sector COVID-19 coalitions and </w:t>
      </w:r>
      <w:r w:rsidR="004127EA" w:rsidRPr="00B237EC">
        <w:rPr>
          <w:rFonts w:asciiTheme="majorHAnsi" w:eastAsia="Times New Roman" w:hAnsiTheme="majorHAnsi" w:cstheme="majorHAnsi"/>
          <w:bCs/>
        </w:rPr>
        <w:t xml:space="preserve">processes for </w:t>
      </w:r>
      <w:r w:rsidR="00AD39DD" w:rsidRPr="00B237EC">
        <w:rPr>
          <w:rFonts w:asciiTheme="majorHAnsi" w:eastAsia="Times New Roman" w:hAnsiTheme="majorHAnsi" w:cstheme="majorHAnsi"/>
          <w:bCs/>
        </w:rPr>
        <w:t xml:space="preserve">community development. </w:t>
      </w:r>
      <w:r w:rsidR="004127EA" w:rsidRPr="00B237EC">
        <w:rPr>
          <w:rFonts w:asciiTheme="majorHAnsi" w:eastAsia="Times New Roman" w:hAnsiTheme="majorHAnsi" w:cstheme="majorHAnsi"/>
          <w:bCs/>
        </w:rPr>
        <w:t xml:space="preserve">In reflecting on her 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work, </w:t>
      </w:r>
      <w:r w:rsidR="004127EA" w:rsidRPr="00B237EC">
        <w:rPr>
          <w:rFonts w:asciiTheme="majorHAnsi" w:eastAsia="Times New Roman" w:hAnsiTheme="majorHAnsi" w:cstheme="majorHAnsi"/>
          <w:bCs/>
        </w:rPr>
        <w:t xml:space="preserve">Rachel spoke to the relevance and influence of </w:t>
      </w:r>
      <w:r w:rsidR="007F398C" w:rsidRPr="00B237EC">
        <w:rPr>
          <w:rFonts w:asciiTheme="majorHAnsi" w:eastAsia="Times New Roman" w:hAnsiTheme="majorHAnsi" w:cstheme="majorHAnsi"/>
          <w:bCs/>
        </w:rPr>
        <w:t>program evaluation design regarding qualitative vs</w:t>
      </w:r>
      <w:r w:rsidR="009B2511" w:rsidRPr="00B237EC">
        <w:rPr>
          <w:rFonts w:asciiTheme="majorHAnsi" w:eastAsia="Times New Roman" w:hAnsiTheme="majorHAnsi" w:cstheme="majorHAnsi"/>
          <w:bCs/>
        </w:rPr>
        <w:t>.</w:t>
      </w:r>
      <w:r w:rsidR="007F398C" w:rsidRPr="00B237EC">
        <w:rPr>
          <w:rFonts w:asciiTheme="majorHAnsi" w:eastAsia="Times New Roman" w:hAnsiTheme="majorHAnsi" w:cstheme="majorHAnsi"/>
          <w:bCs/>
        </w:rPr>
        <w:t xml:space="preserve"> quantitative data collection, </w:t>
      </w:r>
      <w:r w:rsidR="004127EA" w:rsidRPr="00B237EC">
        <w:rPr>
          <w:rFonts w:asciiTheme="majorHAnsi" w:eastAsia="Times New Roman" w:hAnsiTheme="majorHAnsi" w:cstheme="majorHAnsi"/>
          <w:bCs/>
        </w:rPr>
        <w:t xml:space="preserve">use of </w:t>
      </w:r>
      <w:r w:rsidR="007F398C" w:rsidRPr="00B237EC">
        <w:rPr>
          <w:rFonts w:asciiTheme="majorHAnsi" w:eastAsia="Times New Roman" w:hAnsiTheme="majorHAnsi" w:cstheme="majorHAnsi"/>
          <w:bCs/>
        </w:rPr>
        <w:t xml:space="preserve">rapid community assessments, message testing, and communication strategies. Some key informant interview results </w:t>
      </w:r>
      <w:r w:rsidR="006A2C09" w:rsidRPr="00B237EC">
        <w:rPr>
          <w:rFonts w:asciiTheme="majorHAnsi" w:eastAsia="Times New Roman" w:hAnsiTheme="majorHAnsi" w:cstheme="majorHAnsi"/>
          <w:bCs/>
        </w:rPr>
        <w:t>highlighted</w:t>
      </w:r>
      <w:r w:rsidR="007F398C" w:rsidRPr="00B237EC">
        <w:rPr>
          <w:rFonts w:asciiTheme="majorHAnsi" w:eastAsia="Times New Roman" w:hAnsiTheme="majorHAnsi" w:cstheme="majorHAnsi"/>
          <w:bCs/>
        </w:rPr>
        <w:t xml:space="preserve"> the pandemic worsening pre-existing health equity </w:t>
      </w:r>
      <w:r w:rsidR="00AB5710" w:rsidRPr="00B237EC">
        <w:rPr>
          <w:rFonts w:asciiTheme="majorHAnsi" w:eastAsia="Times New Roman" w:hAnsiTheme="majorHAnsi" w:cstheme="majorHAnsi"/>
          <w:bCs/>
        </w:rPr>
        <w:t>concerns</w:t>
      </w:r>
      <w:r w:rsidR="004127EA" w:rsidRPr="00B237EC">
        <w:rPr>
          <w:rFonts w:asciiTheme="majorHAnsi" w:eastAsia="Times New Roman" w:hAnsiTheme="majorHAnsi" w:cstheme="majorHAnsi"/>
          <w:bCs/>
        </w:rPr>
        <w:t>, w</w:t>
      </w:r>
      <w:r w:rsidR="009B2511" w:rsidRPr="00B237EC">
        <w:rPr>
          <w:rFonts w:asciiTheme="majorHAnsi" w:eastAsia="Times New Roman" w:hAnsiTheme="majorHAnsi" w:cstheme="majorHAnsi"/>
          <w:bCs/>
        </w:rPr>
        <w:t>hile staffing remains an ongoing issue</w:t>
      </w:r>
      <w:r w:rsidR="007F398C" w:rsidRPr="00B237EC">
        <w:rPr>
          <w:rFonts w:asciiTheme="majorHAnsi" w:eastAsia="Times New Roman" w:hAnsiTheme="majorHAnsi" w:cstheme="majorHAnsi"/>
          <w:bCs/>
        </w:rPr>
        <w:t xml:space="preserve">. Effective strategies </w:t>
      </w:r>
      <w:r w:rsidR="00AB5710" w:rsidRPr="00B237EC">
        <w:rPr>
          <w:rFonts w:asciiTheme="majorHAnsi" w:eastAsia="Times New Roman" w:hAnsiTheme="majorHAnsi" w:cstheme="majorHAnsi"/>
          <w:bCs/>
        </w:rPr>
        <w:t>included</w:t>
      </w:r>
      <w:r w:rsidR="007F398C" w:rsidRPr="00B237EC">
        <w:rPr>
          <w:rFonts w:asciiTheme="majorHAnsi" w:eastAsia="Times New Roman" w:hAnsiTheme="majorHAnsi" w:cstheme="majorHAnsi"/>
          <w:bCs/>
        </w:rPr>
        <w:t xml:space="preserve"> 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a focus on </w:t>
      </w:r>
      <w:r w:rsidR="007F398C" w:rsidRPr="00B237EC">
        <w:rPr>
          <w:rFonts w:asciiTheme="majorHAnsi" w:eastAsia="Times New Roman" w:hAnsiTheme="majorHAnsi" w:cstheme="majorHAnsi"/>
          <w:bCs/>
        </w:rPr>
        <w:t>infrastructure development</w:t>
      </w:r>
      <w:r w:rsidR="004127EA" w:rsidRPr="00B237EC">
        <w:rPr>
          <w:rFonts w:asciiTheme="majorHAnsi" w:eastAsia="Times New Roman" w:hAnsiTheme="majorHAnsi" w:cstheme="majorHAnsi"/>
          <w:bCs/>
        </w:rPr>
        <w:t>,</w:t>
      </w:r>
      <w:r w:rsidR="007F398C" w:rsidRPr="00B237EC">
        <w:rPr>
          <w:rFonts w:asciiTheme="majorHAnsi" w:eastAsia="Times New Roman" w:hAnsiTheme="majorHAnsi" w:cstheme="majorHAnsi"/>
          <w:bCs/>
        </w:rPr>
        <w:t xml:space="preserve"> 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recovery efforts, </w:t>
      </w:r>
      <w:r w:rsidR="007F398C" w:rsidRPr="00B237EC">
        <w:rPr>
          <w:rFonts w:asciiTheme="majorHAnsi" w:eastAsia="Times New Roman" w:hAnsiTheme="majorHAnsi" w:cstheme="majorHAnsi"/>
          <w:bCs/>
        </w:rPr>
        <w:t>education</w:t>
      </w:r>
      <w:r w:rsidR="006A2C09" w:rsidRPr="00B237EC">
        <w:rPr>
          <w:rFonts w:asciiTheme="majorHAnsi" w:eastAsia="Times New Roman" w:hAnsiTheme="majorHAnsi" w:cstheme="majorHAnsi"/>
          <w:bCs/>
        </w:rPr>
        <w:t>,</w:t>
      </w:r>
      <w:r w:rsidR="007F398C" w:rsidRPr="00B237EC">
        <w:rPr>
          <w:rFonts w:asciiTheme="majorHAnsi" w:eastAsia="Times New Roman" w:hAnsiTheme="majorHAnsi" w:cstheme="majorHAnsi"/>
          <w:bCs/>
        </w:rPr>
        <w:t xml:space="preserve"> and 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consistent, relevant </w:t>
      </w:r>
      <w:r w:rsidR="007F398C" w:rsidRPr="00B237EC">
        <w:rPr>
          <w:rFonts w:asciiTheme="majorHAnsi" w:eastAsia="Times New Roman" w:hAnsiTheme="majorHAnsi" w:cstheme="majorHAnsi"/>
          <w:bCs/>
        </w:rPr>
        <w:t>outreach</w:t>
      </w:r>
      <w:r w:rsidR="00AB5710" w:rsidRPr="00B237EC">
        <w:rPr>
          <w:rFonts w:asciiTheme="majorHAnsi" w:eastAsia="Times New Roman" w:hAnsiTheme="majorHAnsi" w:cstheme="majorHAnsi"/>
          <w:bCs/>
        </w:rPr>
        <w:t xml:space="preserve">. </w:t>
      </w:r>
      <w:r w:rsidR="006A2C09" w:rsidRPr="00B237EC">
        <w:rPr>
          <w:rFonts w:asciiTheme="majorHAnsi" w:eastAsia="Times New Roman" w:hAnsiTheme="majorHAnsi" w:cstheme="majorHAnsi"/>
          <w:bCs/>
        </w:rPr>
        <w:t>The discussion also highlighted an increased need for mental health support.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 </w:t>
      </w:r>
    </w:p>
    <w:p w14:paraId="761C4832" w14:textId="77777777" w:rsidR="004C41CD" w:rsidRPr="00B237EC" w:rsidRDefault="004C41CD" w:rsidP="005C6C25">
      <w:pPr>
        <w:rPr>
          <w:rFonts w:asciiTheme="majorHAnsi" w:eastAsia="Times New Roman" w:hAnsiTheme="majorHAnsi" w:cstheme="majorHAnsi"/>
          <w:bCs/>
        </w:rPr>
      </w:pPr>
    </w:p>
    <w:p w14:paraId="274E818C" w14:textId="17CCB8CC" w:rsidR="005C6C25" w:rsidRPr="00B237EC" w:rsidRDefault="005C6C25" w:rsidP="00847CA5">
      <w:pPr>
        <w:jc w:val="both"/>
        <w:rPr>
          <w:rFonts w:asciiTheme="majorHAnsi" w:eastAsia="Times New Roman" w:hAnsiTheme="majorHAnsi" w:cstheme="majorHAnsi"/>
        </w:rPr>
      </w:pPr>
      <w:r w:rsidRPr="00B237EC">
        <w:rPr>
          <w:rFonts w:asciiTheme="majorHAnsi" w:eastAsia="Times New Roman" w:hAnsiTheme="majorHAnsi" w:cstheme="majorHAnsi"/>
          <w:b/>
        </w:rPr>
        <w:lastRenderedPageBreak/>
        <w:t xml:space="preserve">Session 2: </w:t>
      </w:r>
      <w:r w:rsidR="00695363" w:rsidRPr="00B237EC">
        <w:rPr>
          <w:rFonts w:asciiTheme="majorHAnsi" w:eastAsia="Cardo" w:hAnsiTheme="majorHAnsi" w:cstheme="majorHAnsi"/>
          <w:i/>
          <w:iCs/>
        </w:rPr>
        <w:t>Rural COVID Vaccine Hesitancy: Patient and Provider Perspectives</w:t>
      </w:r>
    </w:p>
    <w:p w14:paraId="097B64E1" w14:textId="5812FB2F" w:rsidR="00AD39DD" w:rsidRPr="00B237EC" w:rsidRDefault="004C41CD" w:rsidP="00847CA5">
      <w:pPr>
        <w:jc w:val="both"/>
        <w:rPr>
          <w:rFonts w:asciiTheme="majorHAnsi" w:eastAsia="Times New Roman" w:hAnsiTheme="majorHAnsi" w:cstheme="majorHAnsi"/>
          <w:bCs/>
        </w:rPr>
      </w:pPr>
      <w:r w:rsidRPr="00B237EC">
        <w:rPr>
          <w:rFonts w:asciiTheme="majorHAnsi" w:eastAsia="Times New Roman" w:hAnsiTheme="majorHAnsi" w:cstheme="majorHAnsi"/>
          <w:bCs/>
        </w:rPr>
        <w:t xml:space="preserve">Maureen Boardman </w:t>
      </w:r>
      <w:r w:rsidR="00AB5710" w:rsidRPr="00B237EC">
        <w:rPr>
          <w:rFonts w:asciiTheme="majorHAnsi" w:eastAsia="Times New Roman" w:hAnsiTheme="majorHAnsi" w:cstheme="majorHAnsi"/>
          <w:bCs/>
        </w:rPr>
        <w:t xml:space="preserve">centered her presentation around </w:t>
      </w:r>
      <w:r w:rsidRPr="00B237EC">
        <w:rPr>
          <w:rFonts w:asciiTheme="majorHAnsi" w:eastAsia="Times New Roman" w:hAnsiTheme="majorHAnsi" w:cstheme="majorHAnsi"/>
          <w:bCs/>
        </w:rPr>
        <w:t>vaccine hesitancy in rural Northern New England</w:t>
      </w:r>
      <w:r w:rsidR="00AB5710" w:rsidRPr="00B237EC">
        <w:rPr>
          <w:rFonts w:asciiTheme="majorHAnsi" w:eastAsia="Times New Roman" w:hAnsiTheme="majorHAnsi" w:cstheme="majorHAnsi"/>
          <w:bCs/>
        </w:rPr>
        <w:t xml:space="preserve"> with a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 reflection </w:t>
      </w:r>
      <w:r w:rsidR="00AB5710" w:rsidRPr="00B237EC">
        <w:rPr>
          <w:rFonts w:asciiTheme="majorHAnsi" w:eastAsia="Times New Roman" w:hAnsiTheme="majorHAnsi" w:cstheme="majorHAnsi"/>
          <w:bCs/>
        </w:rPr>
        <w:t xml:space="preserve">on her current research measuring patient and provider perspectives specific to COVID-19 vaccine </w:t>
      </w:r>
      <w:r w:rsidR="009B2511" w:rsidRPr="00B237EC">
        <w:rPr>
          <w:rFonts w:asciiTheme="majorHAnsi" w:eastAsia="Times New Roman" w:hAnsiTheme="majorHAnsi" w:cstheme="majorHAnsi"/>
          <w:bCs/>
        </w:rPr>
        <w:t>hesitancy</w:t>
      </w:r>
      <w:r w:rsidR="00AB5710" w:rsidRPr="00B237EC">
        <w:rPr>
          <w:rFonts w:asciiTheme="majorHAnsi" w:eastAsia="Times New Roman" w:hAnsiTheme="majorHAnsi" w:cstheme="majorHAnsi"/>
          <w:bCs/>
        </w:rPr>
        <w:t xml:space="preserve">. </w:t>
      </w:r>
      <w:r w:rsidR="00640D94" w:rsidRPr="00B237EC">
        <w:rPr>
          <w:rFonts w:asciiTheme="majorHAnsi" w:eastAsia="Times New Roman" w:hAnsiTheme="majorHAnsi" w:cstheme="majorHAnsi"/>
          <w:bCs/>
        </w:rPr>
        <w:t>Maureen</w:t>
      </w:r>
      <w:r w:rsidRPr="00B237EC">
        <w:rPr>
          <w:rFonts w:asciiTheme="majorHAnsi" w:eastAsia="Times New Roman" w:hAnsiTheme="majorHAnsi" w:cstheme="majorHAnsi"/>
          <w:bCs/>
        </w:rPr>
        <w:t xml:space="preserve"> </w:t>
      </w:r>
      <w:r w:rsidR="00AB5710" w:rsidRPr="00B237EC">
        <w:rPr>
          <w:rFonts w:asciiTheme="majorHAnsi" w:eastAsia="Times New Roman" w:hAnsiTheme="majorHAnsi" w:cstheme="majorHAnsi"/>
          <w:bCs/>
        </w:rPr>
        <w:t xml:space="preserve">briefly discussed statistics </w:t>
      </w:r>
      <w:r w:rsidR="009B2511" w:rsidRPr="00B237EC">
        <w:rPr>
          <w:rFonts w:asciiTheme="majorHAnsi" w:eastAsia="Times New Roman" w:hAnsiTheme="majorHAnsi" w:cstheme="majorHAnsi"/>
          <w:bCs/>
        </w:rPr>
        <w:t>relating</w:t>
      </w:r>
      <w:r w:rsidR="00AB5710" w:rsidRPr="00B237EC">
        <w:rPr>
          <w:rFonts w:asciiTheme="majorHAnsi" w:eastAsia="Times New Roman" w:hAnsiTheme="majorHAnsi" w:cstheme="majorHAnsi"/>
          <w:bCs/>
        </w:rPr>
        <w:t xml:space="preserve"> to vaccine uptake in rural </w:t>
      </w:r>
      <w:r w:rsidR="009B2511" w:rsidRPr="00B237EC">
        <w:rPr>
          <w:rFonts w:asciiTheme="majorHAnsi" w:eastAsia="Times New Roman" w:hAnsiTheme="majorHAnsi" w:cstheme="majorHAnsi"/>
          <w:bCs/>
        </w:rPr>
        <w:t>U.S.</w:t>
      </w:r>
      <w:r w:rsidR="00AB5710" w:rsidRPr="00B237EC">
        <w:rPr>
          <w:rFonts w:asciiTheme="majorHAnsi" w:eastAsia="Times New Roman" w:hAnsiTheme="majorHAnsi" w:cstheme="majorHAnsi"/>
          <w:bCs/>
        </w:rPr>
        <w:t xml:space="preserve"> Factors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 likely</w:t>
      </w:r>
      <w:r w:rsidR="00AB5710" w:rsidRPr="00B237EC">
        <w:rPr>
          <w:rFonts w:asciiTheme="majorHAnsi" w:eastAsia="Times New Roman" w:hAnsiTheme="majorHAnsi" w:cstheme="majorHAnsi"/>
          <w:bCs/>
        </w:rPr>
        <w:t xml:space="preserve"> contributing to hesitancy include </w:t>
      </w:r>
      <w:r w:rsidR="009F557B" w:rsidRPr="00B237EC">
        <w:rPr>
          <w:rFonts w:asciiTheme="majorHAnsi" w:eastAsia="Times New Roman" w:hAnsiTheme="majorHAnsi" w:cstheme="majorHAnsi"/>
          <w:bCs/>
        </w:rPr>
        <w:t>higher rates of individuals &gt;65 years, access to healthcare remaining an ongoing challenge</w:t>
      </w:r>
      <w:r w:rsidRPr="00B237EC">
        <w:rPr>
          <w:rFonts w:asciiTheme="majorHAnsi" w:eastAsia="Times New Roman" w:hAnsiTheme="majorHAnsi" w:cstheme="majorHAnsi"/>
          <w:bCs/>
        </w:rPr>
        <w:t xml:space="preserve">, </w:t>
      </w:r>
      <w:r w:rsidR="00AB4B07" w:rsidRPr="00B237EC">
        <w:rPr>
          <w:rFonts w:asciiTheme="majorHAnsi" w:eastAsia="Times New Roman" w:hAnsiTheme="majorHAnsi" w:cstheme="majorHAnsi"/>
          <w:bCs/>
        </w:rPr>
        <w:t xml:space="preserve">the </w:t>
      </w:r>
      <w:r w:rsidRPr="00B237EC">
        <w:rPr>
          <w:rFonts w:asciiTheme="majorHAnsi" w:eastAsia="Times New Roman" w:hAnsiTheme="majorHAnsi" w:cstheme="majorHAnsi"/>
          <w:bCs/>
        </w:rPr>
        <w:t xml:space="preserve">variation in views regarding the seriousness of COVID-19 infection, and vaccine hesitancy </w:t>
      </w:r>
      <w:r w:rsidR="006C7125" w:rsidRPr="00B237EC">
        <w:rPr>
          <w:rFonts w:asciiTheme="majorHAnsi" w:eastAsia="Times New Roman" w:hAnsiTheme="majorHAnsi" w:cstheme="majorHAnsi"/>
          <w:bCs/>
        </w:rPr>
        <w:t>be</w:t>
      </w:r>
      <w:r w:rsidR="00583868" w:rsidRPr="00B237EC">
        <w:rPr>
          <w:rFonts w:asciiTheme="majorHAnsi" w:eastAsia="Times New Roman" w:hAnsiTheme="majorHAnsi" w:cstheme="majorHAnsi"/>
          <w:bCs/>
        </w:rPr>
        <w:t>ing</w:t>
      </w:r>
      <w:r w:rsidR="006C7125" w:rsidRPr="00B237EC">
        <w:rPr>
          <w:rFonts w:asciiTheme="majorHAnsi" w:eastAsia="Times New Roman" w:hAnsiTheme="majorHAnsi" w:cstheme="majorHAnsi"/>
          <w:bCs/>
        </w:rPr>
        <w:t xml:space="preserve"> </w:t>
      </w:r>
      <w:r w:rsidRPr="00B237EC">
        <w:rPr>
          <w:rFonts w:asciiTheme="majorHAnsi" w:eastAsia="Times New Roman" w:hAnsiTheme="majorHAnsi" w:cstheme="majorHAnsi"/>
          <w:bCs/>
        </w:rPr>
        <w:t xml:space="preserve">historically higher in rural than urban areas for routine vaccines. </w:t>
      </w:r>
      <w:r w:rsidR="00640D94" w:rsidRPr="00B237EC">
        <w:rPr>
          <w:rFonts w:asciiTheme="majorHAnsi" w:eastAsia="Times New Roman" w:hAnsiTheme="majorHAnsi" w:cstheme="majorHAnsi"/>
          <w:bCs/>
        </w:rPr>
        <w:t xml:space="preserve">She </w:t>
      </w:r>
      <w:r w:rsidR="009F557B" w:rsidRPr="00B237EC">
        <w:rPr>
          <w:rFonts w:asciiTheme="majorHAnsi" w:eastAsia="Times New Roman" w:hAnsiTheme="majorHAnsi" w:cstheme="majorHAnsi"/>
          <w:bCs/>
        </w:rPr>
        <w:t>presented on preliminary findings from research collected across 3 F</w:t>
      </w:r>
      <w:r w:rsidR="00BB6417" w:rsidRPr="00B237EC">
        <w:rPr>
          <w:rFonts w:asciiTheme="majorHAnsi" w:eastAsia="Times New Roman" w:hAnsiTheme="majorHAnsi" w:cstheme="majorHAnsi"/>
          <w:bCs/>
        </w:rPr>
        <w:t>ederally Qualified Health Center (F</w:t>
      </w:r>
      <w:r w:rsidR="009F557B" w:rsidRPr="00B237EC">
        <w:rPr>
          <w:rFonts w:asciiTheme="majorHAnsi" w:eastAsia="Times New Roman" w:hAnsiTheme="majorHAnsi" w:cstheme="majorHAnsi"/>
          <w:bCs/>
        </w:rPr>
        <w:t>QHC</w:t>
      </w:r>
      <w:r w:rsidR="00BB6417" w:rsidRPr="00B237EC">
        <w:rPr>
          <w:rFonts w:asciiTheme="majorHAnsi" w:eastAsia="Times New Roman" w:hAnsiTheme="majorHAnsi" w:cstheme="majorHAnsi"/>
          <w:bCs/>
        </w:rPr>
        <w:t>)</w:t>
      </w:r>
      <w:r w:rsidR="009F557B" w:rsidRPr="00B237EC">
        <w:rPr>
          <w:rFonts w:asciiTheme="majorHAnsi" w:eastAsia="Times New Roman" w:hAnsiTheme="majorHAnsi" w:cstheme="majorHAnsi"/>
          <w:bCs/>
        </w:rPr>
        <w:t xml:space="preserve"> sites, in M</w:t>
      </w:r>
      <w:r w:rsidR="00BB6417" w:rsidRPr="00B237EC">
        <w:rPr>
          <w:rFonts w:asciiTheme="majorHAnsi" w:eastAsia="Times New Roman" w:hAnsiTheme="majorHAnsi" w:cstheme="majorHAnsi"/>
          <w:bCs/>
        </w:rPr>
        <w:t>aine</w:t>
      </w:r>
      <w:r w:rsidR="009F557B" w:rsidRPr="00B237EC">
        <w:rPr>
          <w:rFonts w:asciiTheme="majorHAnsi" w:eastAsia="Times New Roman" w:hAnsiTheme="majorHAnsi" w:cstheme="majorHAnsi"/>
          <w:bCs/>
        </w:rPr>
        <w:t>, N</w:t>
      </w:r>
      <w:r w:rsidR="00BB6417" w:rsidRPr="00B237EC">
        <w:rPr>
          <w:rFonts w:asciiTheme="majorHAnsi" w:eastAsia="Times New Roman" w:hAnsiTheme="majorHAnsi" w:cstheme="majorHAnsi"/>
          <w:bCs/>
        </w:rPr>
        <w:t>ew Hampshire</w:t>
      </w:r>
      <w:r w:rsidR="009F557B" w:rsidRPr="00B237EC">
        <w:rPr>
          <w:rFonts w:asciiTheme="majorHAnsi" w:eastAsia="Times New Roman" w:hAnsiTheme="majorHAnsi" w:cstheme="majorHAnsi"/>
          <w:bCs/>
        </w:rPr>
        <w:t xml:space="preserve"> and V</w:t>
      </w:r>
      <w:r w:rsidR="00BB6417" w:rsidRPr="00B237EC">
        <w:rPr>
          <w:rFonts w:asciiTheme="majorHAnsi" w:eastAsia="Times New Roman" w:hAnsiTheme="majorHAnsi" w:cstheme="majorHAnsi"/>
          <w:bCs/>
        </w:rPr>
        <w:t>ermont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 surveying patients and providers on potential reasoning behind vaccination considerations. </w:t>
      </w:r>
      <w:r w:rsidR="009F557B" w:rsidRPr="00B237EC">
        <w:rPr>
          <w:rFonts w:asciiTheme="majorHAnsi" w:eastAsia="Times New Roman" w:hAnsiTheme="majorHAnsi" w:cstheme="majorHAnsi"/>
          <w:bCs/>
        </w:rPr>
        <w:t>Of those initially surveyed, both short</w:t>
      </w:r>
      <w:r w:rsidR="009B2511" w:rsidRPr="00B237EC">
        <w:rPr>
          <w:rFonts w:asciiTheme="majorHAnsi" w:eastAsia="Times New Roman" w:hAnsiTheme="majorHAnsi" w:cstheme="majorHAnsi"/>
          <w:bCs/>
        </w:rPr>
        <w:t>-</w:t>
      </w:r>
      <w:r w:rsidR="009F557B" w:rsidRPr="00B237EC">
        <w:rPr>
          <w:rFonts w:asciiTheme="majorHAnsi" w:eastAsia="Times New Roman" w:hAnsiTheme="majorHAnsi" w:cstheme="majorHAnsi"/>
          <w:bCs/>
        </w:rPr>
        <w:t>term and long-term side effects influenced patient decision</w:t>
      </w:r>
      <w:r w:rsidR="009B2511" w:rsidRPr="00B237EC">
        <w:rPr>
          <w:rFonts w:asciiTheme="majorHAnsi" w:eastAsia="Times New Roman" w:hAnsiTheme="majorHAnsi" w:cstheme="majorHAnsi"/>
          <w:bCs/>
        </w:rPr>
        <w:t>-</w:t>
      </w:r>
      <w:r w:rsidR="009F557B" w:rsidRPr="00B237EC">
        <w:rPr>
          <w:rFonts w:asciiTheme="majorHAnsi" w:eastAsia="Times New Roman" w:hAnsiTheme="majorHAnsi" w:cstheme="majorHAnsi"/>
          <w:bCs/>
        </w:rPr>
        <w:t>making, while perceptions of low risk and religio</w:t>
      </w:r>
      <w:r w:rsidR="00640D94" w:rsidRPr="00B237EC">
        <w:rPr>
          <w:rFonts w:asciiTheme="majorHAnsi" w:eastAsia="Times New Roman" w:hAnsiTheme="majorHAnsi" w:cstheme="majorHAnsi"/>
          <w:bCs/>
        </w:rPr>
        <w:t>us belief systems</w:t>
      </w:r>
      <w:r w:rsidR="009F557B" w:rsidRPr="00B237EC">
        <w:rPr>
          <w:rFonts w:asciiTheme="majorHAnsi" w:eastAsia="Times New Roman" w:hAnsiTheme="majorHAnsi" w:cstheme="majorHAnsi"/>
          <w:bCs/>
        </w:rPr>
        <w:t xml:space="preserve"> were also </w:t>
      </w:r>
      <w:r w:rsidR="009B2511" w:rsidRPr="00B237EC">
        <w:rPr>
          <w:rFonts w:asciiTheme="majorHAnsi" w:eastAsia="Times New Roman" w:hAnsiTheme="majorHAnsi" w:cstheme="majorHAnsi"/>
          <w:bCs/>
        </w:rPr>
        <w:t>ongoing themes</w:t>
      </w:r>
      <w:r w:rsidR="009F557B" w:rsidRPr="00B237EC">
        <w:rPr>
          <w:rFonts w:asciiTheme="majorHAnsi" w:eastAsia="Times New Roman" w:hAnsiTheme="majorHAnsi" w:cstheme="majorHAnsi"/>
          <w:bCs/>
        </w:rPr>
        <w:t xml:space="preserve">. Questions also covered topics related to misinformation and </w:t>
      </w:r>
      <w:r w:rsidR="009B2511" w:rsidRPr="00B237EC">
        <w:rPr>
          <w:rFonts w:asciiTheme="majorHAnsi" w:eastAsia="Times New Roman" w:hAnsiTheme="majorHAnsi" w:cstheme="majorHAnsi"/>
          <w:bCs/>
        </w:rPr>
        <w:t xml:space="preserve">provider </w:t>
      </w:r>
      <w:r w:rsidR="00640D94" w:rsidRPr="00B237EC">
        <w:rPr>
          <w:rFonts w:asciiTheme="majorHAnsi" w:eastAsia="Times New Roman" w:hAnsiTheme="majorHAnsi" w:cstheme="majorHAnsi"/>
          <w:bCs/>
        </w:rPr>
        <w:t>impact.</w:t>
      </w:r>
    </w:p>
    <w:p w14:paraId="611823B7" w14:textId="77777777" w:rsidR="009F557B" w:rsidRPr="00B237EC" w:rsidRDefault="009F557B" w:rsidP="005C6C25">
      <w:pPr>
        <w:rPr>
          <w:rFonts w:asciiTheme="majorHAnsi" w:eastAsia="Times New Roman" w:hAnsiTheme="majorHAnsi" w:cstheme="majorHAnsi"/>
          <w:bCs/>
        </w:rPr>
      </w:pPr>
    </w:p>
    <w:p w14:paraId="36D6B2C0" w14:textId="54A3011E" w:rsidR="00AB4B07" w:rsidRPr="00B237EC" w:rsidRDefault="005C6C25" w:rsidP="00AB4B07">
      <w:pPr>
        <w:rPr>
          <w:rFonts w:asciiTheme="majorHAnsi" w:eastAsia="Times New Roman" w:hAnsiTheme="majorHAnsi" w:cstheme="majorHAnsi"/>
          <w:b/>
          <w:bCs/>
        </w:rPr>
      </w:pPr>
      <w:r w:rsidRPr="00B237EC">
        <w:rPr>
          <w:rFonts w:asciiTheme="majorHAnsi" w:eastAsia="Times New Roman" w:hAnsiTheme="majorHAnsi" w:cstheme="majorHAnsi"/>
          <w:b/>
          <w:bCs/>
        </w:rPr>
        <w:t>Discussion: Emerging Themes and Participant Perspectives</w:t>
      </w:r>
    </w:p>
    <w:p w14:paraId="5B350419" w14:textId="5223D863" w:rsidR="005C6C25" w:rsidRPr="00B237EC" w:rsidRDefault="001A2521" w:rsidP="001A2521">
      <w:pPr>
        <w:pStyle w:val="Header"/>
        <w:rPr>
          <w:rFonts w:asciiTheme="majorHAnsi" w:hAnsiTheme="majorHAnsi" w:cstheme="majorHAnsi"/>
          <w:b/>
          <w:bCs/>
          <w:color w:val="007298"/>
        </w:rPr>
      </w:pPr>
      <w:r w:rsidRPr="00B237EC">
        <w:rPr>
          <w:rFonts w:asciiTheme="majorHAnsi" w:hAnsiTheme="majorHAnsi" w:cstheme="majorHAnsi"/>
          <w:b/>
          <w:bCs/>
          <w:color w:val="007298"/>
        </w:rPr>
        <w:t>In your experience, what strategies work best to impact COVID-19 in your community?</w:t>
      </w:r>
    </w:p>
    <w:p w14:paraId="1BEB2A85" w14:textId="7EDE8CD4" w:rsidR="005C6C25" w:rsidRPr="00B237EC" w:rsidRDefault="00AB4B07" w:rsidP="005C6C25">
      <w:pPr>
        <w:rPr>
          <w:rFonts w:asciiTheme="majorHAnsi" w:eastAsia="Times New Roman" w:hAnsiTheme="majorHAnsi" w:cstheme="majorHAnsi"/>
          <w:i/>
        </w:rPr>
      </w:pPr>
      <w:r w:rsidRPr="00B237EC">
        <w:rPr>
          <w:rFonts w:asciiTheme="majorHAnsi" w:hAnsiTheme="majorHAnsi" w:cstheme="majorHAnsi"/>
          <w:noProof/>
          <w:color w:val="00729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6A31F" wp14:editId="70520C3C">
                <wp:simplePos x="0" y="0"/>
                <wp:positionH relativeFrom="margin">
                  <wp:posOffset>38100</wp:posOffset>
                </wp:positionH>
                <wp:positionV relativeFrom="paragraph">
                  <wp:posOffset>127635</wp:posOffset>
                </wp:positionV>
                <wp:extent cx="5631345" cy="2673350"/>
                <wp:effectExtent l="133350" t="133350" r="140970" b="146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345" cy="267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3357FDA" w14:textId="71B403A7" w:rsidR="005C6C25" w:rsidRPr="00AB4B07" w:rsidRDefault="001C176E" w:rsidP="005C6C25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The use of social media in providing updates and informing the community of vaccine clinics</w:t>
                            </w:r>
                          </w:p>
                          <w:p w14:paraId="5ABD4B92" w14:textId="387624E4" w:rsidR="001C176E" w:rsidRPr="00AB4B07" w:rsidRDefault="001C176E" w:rsidP="005C6C25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Hav</w:t>
                            </w:r>
                            <w:r w:rsidR="0071116E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ing</w:t>
                            </w: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 a rapport and trust in health care providers and other trusted individuals </w:t>
                            </w:r>
                          </w:p>
                          <w:p w14:paraId="53A456CD" w14:textId="2D48D7E2" w:rsidR="001C176E" w:rsidRPr="00AB4B07" w:rsidRDefault="001C176E" w:rsidP="005C6C25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Respect</w:t>
                            </w:r>
                            <w:r w:rsidR="0071116E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 for</w:t>
                            </w: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 all roles in health care providers</w:t>
                            </w:r>
                          </w:p>
                          <w:p w14:paraId="26CF8633" w14:textId="0921B059" w:rsidR="001C176E" w:rsidRPr="00AB4B07" w:rsidRDefault="001C176E" w:rsidP="005C6C25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Having recognizable local leaders share their stories publicly</w:t>
                            </w:r>
                          </w:p>
                          <w:p w14:paraId="380C137F" w14:textId="7B14A2DB" w:rsidR="001C176E" w:rsidRPr="00AB4B07" w:rsidRDefault="001C176E" w:rsidP="005C6C25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Focusing on resiliency and anticipating what is next in public health</w:t>
                            </w:r>
                          </w:p>
                          <w:p w14:paraId="61B8AF48" w14:textId="07D88A2A" w:rsidR="001C176E" w:rsidRPr="00AB4B07" w:rsidRDefault="0071116E" w:rsidP="005C6C25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Increased </w:t>
                            </w:r>
                            <w:r w:rsidR="001C176E"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vaccination resulted in a decline in cases and severity of cases</w:t>
                            </w:r>
                          </w:p>
                          <w:p w14:paraId="5807A998" w14:textId="73C72BEE" w:rsidR="001C176E" w:rsidRPr="00AB4B07" w:rsidRDefault="001C176E" w:rsidP="005C6C25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Outreach efforts in multiple languages, indigenous languages, and cultural references embedded in the messages</w:t>
                            </w:r>
                          </w:p>
                          <w:p w14:paraId="3AED4A0A" w14:textId="3C2E5582" w:rsidR="001C176E" w:rsidRPr="00AB4B07" w:rsidRDefault="001C176E" w:rsidP="005C6C25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Pandemic preparedness kits or similar are well received and helpful</w:t>
                            </w:r>
                            <w:r w:rsidR="0071116E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 [</w:t>
                            </w:r>
                            <w:r w:rsidR="0071116E"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Package tests with N95 mask, some sort of article that speaks to vaccination, and put it together with a card simplifying what to do if you test positive</w:t>
                            </w:r>
                            <w:r w:rsidR="0071116E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]</w:t>
                            </w:r>
                          </w:p>
                          <w:p w14:paraId="435E9FF7" w14:textId="1939144C" w:rsidR="001C176E" w:rsidRPr="00AB4B07" w:rsidRDefault="001C176E" w:rsidP="005C6C25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Encouraging people</w:t>
                            </w:r>
                          </w:p>
                          <w:p w14:paraId="137C6383" w14:textId="6CF43AA7" w:rsidR="001C176E" w:rsidRPr="007C78CF" w:rsidRDefault="0071116E" w:rsidP="005C6C25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V</w:t>
                            </w:r>
                            <w:r w:rsidR="001C176E"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accine clinics were very successful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6A3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pt;margin-top:10.05pt;width:443.4pt;height:2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" fillcolor="window" stroked="f" strokeweight=".5pt">
                <v:shadow on="t" color="black" offset="0,1pt"/>
                <v:textbox>
                  <w:txbxContent>
                    <w:p w14:paraId="13357FDA" w14:textId="71B403A7" w:rsidR="005C6C25" w:rsidRPr="00AB4B07" w:rsidRDefault="001C176E" w:rsidP="005C6C25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The use of social media in providing updates and informing the community of vaccine clinics</w:t>
                      </w:r>
                    </w:p>
                    <w:p w14:paraId="5ABD4B92" w14:textId="387624E4" w:rsidR="001C176E" w:rsidRPr="00AB4B07" w:rsidRDefault="001C176E" w:rsidP="005C6C25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Hav</w:t>
                      </w:r>
                      <w:r w:rsidR="0071116E">
                        <w:rPr>
                          <w:rFonts w:asciiTheme="majorHAnsi" w:hAnsiTheme="majorHAnsi" w:cstheme="majorHAnsi"/>
                          <w:i/>
                          <w:iCs/>
                        </w:rPr>
                        <w:t>ing</w:t>
                      </w: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 a rapport and trust in health care providers and other trusted individuals </w:t>
                      </w:r>
                    </w:p>
                    <w:p w14:paraId="53A456CD" w14:textId="2D48D7E2" w:rsidR="001C176E" w:rsidRPr="00AB4B07" w:rsidRDefault="001C176E" w:rsidP="005C6C25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Respect</w:t>
                      </w:r>
                      <w:r w:rsidR="0071116E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 for</w:t>
                      </w: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 all roles in health care providers</w:t>
                      </w:r>
                    </w:p>
                    <w:p w14:paraId="26CF8633" w14:textId="0921B059" w:rsidR="001C176E" w:rsidRPr="00AB4B07" w:rsidRDefault="001C176E" w:rsidP="005C6C25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Having recognizable local leaders share their stories publicly</w:t>
                      </w:r>
                    </w:p>
                    <w:p w14:paraId="380C137F" w14:textId="7B14A2DB" w:rsidR="001C176E" w:rsidRPr="00AB4B07" w:rsidRDefault="001C176E" w:rsidP="005C6C25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Focusing on resiliency and anticipating what is next in public health</w:t>
                      </w:r>
                    </w:p>
                    <w:p w14:paraId="61B8AF48" w14:textId="07D88A2A" w:rsidR="001C176E" w:rsidRPr="00AB4B07" w:rsidRDefault="0071116E" w:rsidP="005C6C25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Increased </w:t>
                      </w:r>
                      <w:r w:rsidR="001C176E"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vaccination resulted in a decline in cases and severity of cases</w:t>
                      </w:r>
                    </w:p>
                    <w:p w14:paraId="5807A998" w14:textId="73C72BEE" w:rsidR="001C176E" w:rsidRPr="00AB4B07" w:rsidRDefault="001C176E" w:rsidP="005C6C25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Outreach efforts in multiple languages, indigenous languages, and cultural references embedded in the messages</w:t>
                      </w:r>
                    </w:p>
                    <w:p w14:paraId="3AED4A0A" w14:textId="3C2E5582" w:rsidR="001C176E" w:rsidRPr="00AB4B07" w:rsidRDefault="001C176E" w:rsidP="005C6C25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Pandemic preparedness kits or similar are well received and helpful</w:t>
                      </w:r>
                      <w:r w:rsidR="0071116E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 [</w:t>
                      </w:r>
                      <w:r w:rsidR="0071116E"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Package tests with N95 mask, some sort of article that speaks to vaccination, and put it together with a card simplifying what to do if you test positive</w:t>
                      </w:r>
                      <w:r w:rsidR="0071116E">
                        <w:rPr>
                          <w:rFonts w:asciiTheme="majorHAnsi" w:hAnsiTheme="majorHAnsi" w:cstheme="majorHAnsi"/>
                          <w:i/>
                          <w:iCs/>
                        </w:rPr>
                        <w:t>]</w:t>
                      </w:r>
                    </w:p>
                    <w:p w14:paraId="435E9FF7" w14:textId="1939144C" w:rsidR="001C176E" w:rsidRPr="00AB4B07" w:rsidRDefault="001C176E" w:rsidP="005C6C25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Encouraging people</w:t>
                      </w:r>
                    </w:p>
                    <w:p w14:paraId="137C6383" w14:textId="6CF43AA7" w:rsidR="001C176E" w:rsidRPr="007C78CF" w:rsidRDefault="0071116E" w:rsidP="005C6C25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</w:rPr>
                        <w:t>V</w:t>
                      </w:r>
                      <w:r w:rsidR="001C176E"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accine clinics were very successful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AF853" w14:textId="429590BD" w:rsidR="005C6C25" w:rsidRPr="00B237EC" w:rsidRDefault="001A2521" w:rsidP="005C6C25">
      <w:pPr>
        <w:jc w:val="center"/>
        <w:rPr>
          <w:rFonts w:asciiTheme="majorHAnsi" w:eastAsia="Times New Roman" w:hAnsiTheme="majorHAnsi" w:cstheme="majorHAnsi"/>
          <w:i/>
        </w:rPr>
      </w:pPr>
      <w:r w:rsidRPr="00B237EC">
        <w:rPr>
          <w:rFonts w:asciiTheme="majorHAnsi" w:eastAsia="Times New Roman" w:hAnsiTheme="majorHAnsi" w:cstheme="majorHAnsi"/>
          <w:i/>
        </w:rPr>
        <w:t>\</w:t>
      </w:r>
    </w:p>
    <w:p w14:paraId="09F1EC76" w14:textId="77777777" w:rsidR="001A2521" w:rsidRPr="00B237EC" w:rsidRDefault="001A2521" w:rsidP="001A2521">
      <w:pPr>
        <w:rPr>
          <w:rFonts w:asciiTheme="majorHAnsi" w:eastAsia="Times New Roman" w:hAnsiTheme="majorHAnsi" w:cstheme="majorHAnsi"/>
          <w:i/>
        </w:rPr>
      </w:pPr>
    </w:p>
    <w:p w14:paraId="30A550FC" w14:textId="77777777" w:rsidR="005C6C25" w:rsidRPr="00B237EC" w:rsidRDefault="005C6C25" w:rsidP="005C6C25">
      <w:pPr>
        <w:jc w:val="center"/>
        <w:rPr>
          <w:rFonts w:asciiTheme="majorHAnsi" w:eastAsia="Times New Roman" w:hAnsiTheme="majorHAnsi" w:cstheme="majorHAnsi"/>
          <w:i/>
        </w:rPr>
      </w:pPr>
    </w:p>
    <w:p w14:paraId="51209C4D" w14:textId="77777777" w:rsidR="005C6C25" w:rsidRPr="00B237EC" w:rsidRDefault="005C6C25" w:rsidP="005C6C25">
      <w:pPr>
        <w:jc w:val="center"/>
        <w:rPr>
          <w:rFonts w:asciiTheme="majorHAnsi" w:eastAsia="Times New Roman" w:hAnsiTheme="majorHAnsi" w:cstheme="majorHAnsi"/>
          <w:i/>
        </w:rPr>
      </w:pPr>
    </w:p>
    <w:p w14:paraId="6B191E1F" w14:textId="77777777" w:rsidR="005C6C25" w:rsidRPr="00B237EC" w:rsidRDefault="005C6C25" w:rsidP="005C6C25">
      <w:pPr>
        <w:rPr>
          <w:rFonts w:asciiTheme="majorHAnsi" w:eastAsia="Times New Roman" w:hAnsiTheme="majorHAnsi" w:cstheme="majorHAnsi"/>
          <w:b/>
        </w:rPr>
      </w:pPr>
    </w:p>
    <w:p w14:paraId="3DA57789" w14:textId="77777777" w:rsidR="005C6C25" w:rsidRPr="00B237EC" w:rsidRDefault="005C6C25" w:rsidP="005C6C25">
      <w:pPr>
        <w:rPr>
          <w:rFonts w:asciiTheme="majorHAnsi" w:hAnsiTheme="majorHAnsi" w:cstheme="majorHAnsi"/>
        </w:rPr>
      </w:pPr>
    </w:p>
    <w:p w14:paraId="0FE78862" w14:textId="77777777" w:rsidR="005C6C25" w:rsidRPr="00B237EC" w:rsidRDefault="005C6C25" w:rsidP="005C6C25">
      <w:pPr>
        <w:rPr>
          <w:rFonts w:asciiTheme="majorHAnsi" w:hAnsiTheme="majorHAnsi" w:cstheme="majorHAnsi"/>
        </w:rPr>
      </w:pPr>
    </w:p>
    <w:p w14:paraId="4067C143" w14:textId="77777777" w:rsidR="005C6C25" w:rsidRPr="00B237EC" w:rsidRDefault="005C6C25" w:rsidP="005C6C25">
      <w:pPr>
        <w:rPr>
          <w:rFonts w:asciiTheme="majorHAnsi" w:hAnsiTheme="majorHAnsi" w:cstheme="majorHAnsi"/>
        </w:rPr>
      </w:pPr>
    </w:p>
    <w:p w14:paraId="34C48A4C" w14:textId="77777777" w:rsidR="005C6C25" w:rsidRPr="00B237EC" w:rsidRDefault="005C6C25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07976E33" w14:textId="77777777" w:rsidR="005C6C25" w:rsidRPr="00B237EC" w:rsidRDefault="005C6C25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693DB9FB" w14:textId="7024936E" w:rsidR="005C6C25" w:rsidRPr="00B237EC" w:rsidRDefault="005C6C25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39C6B26A" w14:textId="2A200A97" w:rsidR="005C6C25" w:rsidRPr="00B237EC" w:rsidRDefault="005C6C25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75172356" w14:textId="489AE0AE" w:rsidR="00AB4B07" w:rsidRPr="00B237EC" w:rsidRDefault="00AB4B07" w:rsidP="00EA3D2B">
      <w:pPr>
        <w:rPr>
          <w:rFonts w:asciiTheme="majorHAnsi" w:hAnsiTheme="majorHAnsi" w:cstheme="majorHAnsi"/>
          <w:b/>
          <w:bCs/>
          <w:color w:val="007298"/>
        </w:rPr>
      </w:pPr>
    </w:p>
    <w:p w14:paraId="30917251" w14:textId="50591690" w:rsidR="00AB4B07" w:rsidRPr="00B237EC" w:rsidRDefault="00AB4B07" w:rsidP="00EA3D2B">
      <w:pPr>
        <w:rPr>
          <w:rFonts w:asciiTheme="majorHAnsi" w:hAnsiTheme="majorHAnsi" w:cstheme="majorHAnsi"/>
          <w:b/>
          <w:bCs/>
          <w:color w:val="007298"/>
        </w:rPr>
      </w:pPr>
    </w:p>
    <w:p w14:paraId="220B991F" w14:textId="2BDB2641" w:rsidR="00EA3D2B" w:rsidRPr="00B237EC" w:rsidRDefault="00EA3D2B" w:rsidP="00EA3D2B">
      <w:pPr>
        <w:rPr>
          <w:rFonts w:asciiTheme="majorHAnsi" w:eastAsia="Times New Roman" w:hAnsiTheme="majorHAnsi" w:cstheme="majorHAnsi"/>
          <w:b/>
          <w:bCs/>
          <w:iCs/>
        </w:rPr>
      </w:pPr>
      <w:r w:rsidRPr="00B237EC">
        <w:rPr>
          <w:rFonts w:asciiTheme="majorHAnsi" w:hAnsiTheme="majorHAnsi" w:cstheme="majorHAnsi"/>
          <w:b/>
          <w:bCs/>
          <w:color w:val="007298"/>
        </w:rPr>
        <w:t>Should the COVID-19 rhetoric or interventions pivot to new or different topics and if so, why</w:t>
      </w:r>
      <w:r w:rsidR="009623C0" w:rsidRPr="00B237EC">
        <w:rPr>
          <w:rFonts w:asciiTheme="majorHAnsi" w:hAnsiTheme="majorHAnsi" w:cstheme="majorHAnsi"/>
          <w:b/>
          <w:bCs/>
          <w:color w:val="007298"/>
        </w:rPr>
        <w:t>,</w:t>
      </w:r>
      <w:r w:rsidRPr="00B237EC">
        <w:rPr>
          <w:rFonts w:asciiTheme="majorHAnsi" w:hAnsiTheme="majorHAnsi" w:cstheme="majorHAnsi"/>
          <w:b/>
          <w:bCs/>
          <w:color w:val="007298"/>
        </w:rPr>
        <w:t xml:space="preserve"> and how?</w:t>
      </w:r>
    </w:p>
    <w:p w14:paraId="497399AB" w14:textId="4638C664" w:rsidR="00EA3D2B" w:rsidRPr="00B237EC" w:rsidRDefault="007C78CF" w:rsidP="00EA3D2B">
      <w:pPr>
        <w:tabs>
          <w:tab w:val="left" w:pos="1190"/>
        </w:tabs>
        <w:rPr>
          <w:rFonts w:asciiTheme="majorHAnsi" w:eastAsia="Times New Roman" w:hAnsiTheme="majorHAnsi" w:cstheme="majorHAnsi"/>
          <w:b/>
          <w:bCs/>
          <w:iCs/>
        </w:rPr>
      </w:pPr>
      <w:r w:rsidRPr="00B237EC">
        <w:rPr>
          <w:rFonts w:asciiTheme="majorHAnsi" w:hAnsiTheme="majorHAnsi" w:cstheme="majorHAnsi"/>
          <w:noProof/>
          <w:color w:val="00729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CDEED" wp14:editId="4E74045B">
                <wp:simplePos x="0" y="0"/>
                <wp:positionH relativeFrom="margin">
                  <wp:posOffset>51707</wp:posOffset>
                </wp:positionH>
                <wp:positionV relativeFrom="paragraph">
                  <wp:posOffset>143601</wp:posOffset>
                </wp:positionV>
                <wp:extent cx="5638800" cy="3154135"/>
                <wp:effectExtent l="133350" t="133350" r="133350" b="1797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154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5CAE859" w14:textId="69EF8FBF" w:rsidR="00EA3D2B" w:rsidRPr="00AB4B07" w:rsidRDefault="00651E97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Apply lessons learned from COVID-19 to future health issues so we are better organized and prepared</w:t>
                            </w:r>
                          </w:p>
                          <w:p w14:paraId="432264D4" w14:textId="7CB8C509" w:rsidR="00651E97" w:rsidRPr="00AB4B07" w:rsidRDefault="00651E97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Basic science is a part of health education</w:t>
                            </w:r>
                            <w:r w:rsidR="0071116E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; </w:t>
                            </w: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Back to basics (i.e., washing hands)</w:t>
                            </w:r>
                          </w:p>
                          <w:p w14:paraId="27CC4774" w14:textId="1C88F0D1" w:rsidR="00651E97" w:rsidRPr="00AB4B07" w:rsidRDefault="00651E97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What we’re doing now is not working anymore so we need to do something different</w:t>
                            </w:r>
                          </w:p>
                          <w:p w14:paraId="4C8B3241" w14:textId="3C89BA93" w:rsidR="00651E97" w:rsidRPr="00AB4B07" w:rsidRDefault="004C41CD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S</w:t>
                            </w:r>
                            <w:r w:rsidR="00651E97"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uccess stories go further; if we can spread the positivity of the vaccine from that view, we might capture new audiences</w:t>
                            </w:r>
                            <w:del w:id="2" w:author="Deepa Mankikar" w:date="2022-09-15T09:42:00Z">
                              <w:r w:rsidR="00651E97" w:rsidRPr="00AB4B07" w:rsidDel="009623C0">
                                <w:rPr>
                                  <w:rFonts w:asciiTheme="majorHAnsi" w:hAnsiTheme="majorHAnsi" w:cstheme="majorHAnsi"/>
                                  <w:i/>
                                  <w:iCs/>
                                </w:rPr>
                                <w:delText>.</w:delText>
                              </w:r>
                            </w:del>
                          </w:p>
                          <w:p w14:paraId="7D0B2BCD" w14:textId="25EA97A9" w:rsidR="00651E97" w:rsidRPr="00AB4B07" w:rsidRDefault="003E3062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Have popular local figures do radio spots or other local marketing</w:t>
                            </w:r>
                          </w:p>
                          <w:p w14:paraId="33C8F7FA" w14:textId="5428DC33" w:rsidR="003E3062" w:rsidRPr="00AB4B07" w:rsidRDefault="003E3062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Shifting to general emergency responses and preparing for future events</w:t>
                            </w:r>
                          </w:p>
                          <w:p w14:paraId="3E9478C1" w14:textId="40FC2052" w:rsidR="003E3062" w:rsidRPr="00AB4B07" w:rsidRDefault="003E3062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Determine an outgoing plan for vaccinations that is more convenient for more people</w:t>
                            </w:r>
                          </w:p>
                          <w:p w14:paraId="2370D3AA" w14:textId="6920BAF9" w:rsidR="003E3062" w:rsidRPr="00AB4B07" w:rsidRDefault="003E3062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Boosters and communication around them</w:t>
                            </w:r>
                            <w:r w:rsidR="00E54F83"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 need</w:t>
                            </w: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 to change</w:t>
                            </w:r>
                          </w:p>
                          <w:p w14:paraId="165088E9" w14:textId="62F59363" w:rsidR="003E3062" w:rsidRPr="00AB4B07" w:rsidRDefault="003E3062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Make sure that COVID is a part of the vaccine series for children and adults for preventative care</w:t>
                            </w:r>
                          </w:p>
                          <w:p w14:paraId="022436CD" w14:textId="14DF2A03" w:rsidR="00E54F83" w:rsidRPr="00AB4B07" w:rsidRDefault="00E54F83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B4B07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Determine a better method to respond to health crisis in general with better resources available sooner</w:t>
                            </w:r>
                          </w:p>
                          <w:p w14:paraId="505B7B72" w14:textId="1F0C1E61" w:rsidR="00E54F83" w:rsidRDefault="0071116E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Addressing healthcare provider vaccine confidence </w:t>
                            </w:r>
                            <w:r w:rsidR="009623C0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w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ith boosters</w:t>
                            </w:r>
                          </w:p>
                          <w:p w14:paraId="73568E6A" w14:textId="738E2469" w:rsidR="0071116E" w:rsidDel="009623C0" w:rsidRDefault="0071116E" w:rsidP="00EA3D2B">
                            <w:pPr>
                              <w:rPr>
                                <w:del w:id="3" w:author="Deepa Mankikar" w:date="2022-09-15T09:44:00Z"/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Addressing political and religious/faith-based reasoning and distrust of government</w:t>
                            </w:r>
                          </w:p>
                          <w:p w14:paraId="3FCFE8B8" w14:textId="02C57375" w:rsidR="0071116E" w:rsidRDefault="0071116E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</w:p>
                          <w:p w14:paraId="6BEB030D" w14:textId="31E108BB" w:rsidR="0071116E" w:rsidRDefault="0071116E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</w:p>
                          <w:p w14:paraId="2118B3D8" w14:textId="77777777" w:rsidR="0071116E" w:rsidRPr="00EA3D2B" w:rsidRDefault="0071116E" w:rsidP="00EA3D2B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DEED" id="Text Box 1" o:spid="_x0000_s1027" type="#_x0000_t202" style="position:absolute;margin-left:4.05pt;margin-top:11.3pt;width:444pt;height:2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" fillcolor="window" stroked="f" strokeweight=".5pt">
                <v:shadow on="t" color="black" offset="0,1pt"/>
                <v:textbox>
                  <w:txbxContent>
                    <w:p w14:paraId="05CAE859" w14:textId="69EF8FBF" w:rsidR="00EA3D2B" w:rsidRPr="00AB4B07" w:rsidRDefault="00651E97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Apply lessons learned from COVID-19 to future health issues so we are better organized and prepared</w:t>
                      </w:r>
                    </w:p>
                    <w:p w14:paraId="432264D4" w14:textId="7CB8C509" w:rsidR="00651E97" w:rsidRPr="00AB4B07" w:rsidRDefault="00651E97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Basic science is a part of health education</w:t>
                      </w:r>
                      <w:r w:rsidR="0071116E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; </w:t>
                      </w: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Back to basics (i.e., washing hands)</w:t>
                      </w:r>
                    </w:p>
                    <w:p w14:paraId="27CC4774" w14:textId="1C88F0D1" w:rsidR="00651E97" w:rsidRPr="00AB4B07" w:rsidRDefault="00651E97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What we’re doing now is not working anymore so we need to do something different</w:t>
                      </w:r>
                    </w:p>
                    <w:p w14:paraId="4C8B3241" w14:textId="3C89BA93" w:rsidR="00651E97" w:rsidRPr="00AB4B07" w:rsidRDefault="004C41CD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S</w:t>
                      </w:r>
                      <w:r w:rsidR="00651E97"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uccess stories go further; if we can spread the positivity of the vaccine from that view, we might capture new audiences</w:t>
                      </w:r>
                      <w:del w:id="4" w:author="Deepa Mankikar" w:date="2022-09-15T09:42:00Z">
                        <w:r w:rsidR="00651E97" w:rsidRPr="00AB4B07" w:rsidDel="009623C0">
                          <w:rPr>
                            <w:rFonts w:asciiTheme="majorHAnsi" w:hAnsiTheme="majorHAnsi" w:cstheme="majorHAnsi"/>
                            <w:i/>
                            <w:iCs/>
                          </w:rPr>
                          <w:delText>.</w:delText>
                        </w:r>
                      </w:del>
                    </w:p>
                    <w:p w14:paraId="7D0B2BCD" w14:textId="25EA97A9" w:rsidR="00651E97" w:rsidRPr="00AB4B07" w:rsidRDefault="003E3062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Have popular local figures do radio spots or other local marketing</w:t>
                      </w:r>
                    </w:p>
                    <w:p w14:paraId="33C8F7FA" w14:textId="5428DC33" w:rsidR="003E3062" w:rsidRPr="00AB4B07" w:rsidRDefault="003E3062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Shifting to general emergency responses and preparing for future events</w:t>
                      </w:r>
                    </w:p>
                    <w:p w14:paraId="3E9478C1" w14:textId="40FC2052" w:rsidR="003E3062" w:rsidRPr="00AB4B07" w:rsidRDefault="003E3062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Determine an outgoing plan for vaccinations that is more convenient for more people</w:t>
                      </w:r>
                    </w:p>
                    <w:p w14:paraId="2370D3AA" w14:textId="6920BAF9" w:rsidR="003E3062" w:rsidRPr="00AB4B07" w:rsidRDefault="003E3062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Boosters and communication around them</w:t>
                      </w:r>
                      <w:r w:rsidR="00E54F83"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 need</w:t>
                      </w: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 to change</w:t>
                      </w:r>
                    </w:p>
                    <w:p w14:paraId="165088E9" w14:textId="62F59363" w:rsidR="003E3062" w:rsidRPr="00AB4B07" w:rsidRDefault="003E3062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Make sure that COVID is a part of the vaccine series for children and adults for preventative care</w:t>
                      </w:r>
                    </w:p>
                    <w:p w14:paraId="022436CD" w14:textId="14DF2A03" w:rsidR="00E54F83" w:rsidRPr="00AB4B07" w:rsidRDefault="00E54F83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B4B07">
                        <w:rPr>
                          <w:rFonts w:asciiTheme="majorHAnsi" w:hAnsiTheme="majorHAnsi" w:cstheme="majorHAnsi"/>
                          <w:i/>
                          <w:iCs/>
                        </w:rPr>
                        <w:t>Determine a better method to respond to health crisis in general with better resources available sooner</w:t>
                      </w:r>
                    </w:p>
                    <w:p w14:paraId="505B7B72" w14:textId="1F0C1E61" w:rsidR="00E54F83" w:rsidRDefault="0071116E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Addressing healthcare provider vaccine confidence </w:t>
                      </w:r>
                      <w:r w:rsidR="009623C0">
                        <w:rPr>
                          <w:rFonts w:asciiTheme="majorHAnsi" w:hAnsiTheme="majorHAnsi" w:cstheme="majorHAnsi"/>
                          <w:i/>
                          <w:iCs/>
                        </w:rPr>
                        <w:t>w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</w:rPr>
                        <w:t>ith boosters</w:t>
                      </w:r>
                    </w:p>
                    <w:p w14:paraId="73568E6A" w14:textId="738E2469" w:rsidR="0071116E" w:rsidDel="009623C0" w:rsidRDefault="0071116E" w:rsidP="00EA3D2B">
                      <w:pPr>
                        <w:rPr>
                          <w:del w:id="5" w:author="Deepa Mankikar" w:date="2022-09-15T09:44:00Z"/>
                          <w:rFonts w:asciiTheme="majorHAnsi" w:hAnsiTheme="majorHAnsi" w:cstheme="majorHAnsi"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</w:rPr>
                        <w:t>Addressing political and religious/faith-based reasoning and distrust of government</w:t>
                      </w:r>
                    </w:p>
                    <w:p w14:paraId="3FCFE8B8" w14:textId="02C57375" w:rsidR="0071116E" w:rsidRDefault="0071116E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</w:p>
                    <w:p w14:paraId="6BEB030D" w14:textId="31E108BB" w:rsidR="0071116E" w:rsidRDefault="0071116E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</w:p>
                    <w:p w14:paraId="2118B3D8" w14:textId="77777777" w:rsidR="0071116E" w:rsidRPr="00EA3D2B" w:rsidRDefault="0071116E" w:rsidP="00EA3D2B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3D94F" w14:textId="4BDD2A06" w:rsidR="00EA3D2B" w:rsidRPr="00B237EC" w:rsidRDefault="00EA3D2B" w:rsidP="00EA3D2B">
      <w:pPr>
        <w:tabs>
          <w:tab w:val="left" w:pos="1190"/>
        </w:tabs>
        <w:rPr>
          <w:rFonts w:asciiTheme="majorHAnsi" w:eastAsia="Times New Roman" w:hAnsiTheme="majorHAnsi" w:cstheme="majorHAnsi"/>
          <w:b/>
          <w:bCs/>
          <w:iCs/>
        </w:rPr>
      </w:pPr>
    </w:p>
    <w:p w14:paraId="0DFBAB32" w14:textId="19E25AFB" w:rsidR="001A2521" w:rsidRPr="00B237EC" w:rsidRDefault="00EA3D2B" w:rsidP="00EA3D2B">
      <w:pPr>
        <w:tabs>
          <w:tab w:val="left" w:pos="1190"/>
        </w:tabs>
        <w:rPr>
          <w:rFonts w:asciiTheme="majorHAnsi" w:eastAsia="Times New Roman" w:hAnsiTheme="majorHAnsi" w:cstheme="majorHAnsi"/>
          <w:b/>
          <w:bCs/>
          <w:iCs/>
        </w:rPr>
      </w:pPr>
      <w:r w:rsidRPr="00B237EC">
        <w:rPr>
          <w:rFonts w:asciiTheme="majorHAnsi" w:eastAsia="Times New Roman" w:hAnsiTheme="majorHAnsi" w:cstheme="majorHAnsi"/>
          <w:b/>
          <w:bCs/>
          <w:iCs/>
        </w:rPr>
        <w:tab/>
      </w:r>
    </w:p>
    <w:p w14:paraId="4E34AE44" w14:textId="77777777" w:rsidR="001A2521" w:rsidRPr="00B237EC" w:rsidRDefault="001A2521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7CE2D9C0" w14:textId="77777777" w:rsidR="001A2521" w:rsidRPr="00B237EC" w:rsidRDefault="001A2521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4C5D2C57" w14:textId="77777777" w:rsidR="00EA3D2B" w:rsidRPr="00B237EC" w:rsidRDefault="00EA3D2B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5F5938E2" w14:textId="77777777" w:rsidR="00EA3D2B" w:rsidRPr="00B237EC" w:rsidRDefault="00EA3D2B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71C053CB" w14:textId="77777777" w:rsidR="00EA3D2B" w:rsidRPr="00B237EC" w:rsidRDefault="00EA3D2B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22D42C0C" w14:textId="77777777" w:rsidR="00EA3D2B" w:rsidRPr="00B237EC" w:rsidRDefault="00EA3D2B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346C2969" w14:textId="77777777" w:rsidR="00EA3D2B" w:rsidRPr="00B237EC" w:rsidRDefault="00EA3D2B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5E162B50" w14:textId="77777777" w:rsidR="00EA3D2B" w:rsidRPr="00B237EC" w:rsidRDefault="00EA3D2B" w:rsidP="005C6C25">
      <w:pPr>
        <w:rPr>
          <w:rFonts w:asciiTheme="majorHAnsi" w:hAnsiTheme="majorHAnsi" w:cstheme="majorHAnsi"/>
          <w:b/>
          <w:bCs/>
          <w:color w:val="007298"/>
        </w:rPr>
      </w:pPr>
    </w:p>
    <w:p w14:paraId="59FEB394" w14:textId="77777777" w:rsidR="007F398C" w:rsidRPr="00B237EC" w:rsidRDefault="007F398C" w:rsidP="005C6C25">
      <w:pPr>
        <w:rPr>
          <w:rFonts w:asciiTheme="majorHAnsi" w:hAnsiTheme="majorHAnsi" w:cstheme="majorHAnsi"/>
          <w:b/>
          <w:bCs/>
          <w:color w:val="007298"/>
        </w:rPr>
      </w:pPr>
    </w:p>
    <w:p w14:paraId="6E6D0F69" w14:textId="77777777" w:rsidR="007F398C" w:rsidRPr="00B237EC" w:rsidRDefault="007F398C" w:rsidP="005C6C25">
      <w:pPr>
        <w:rPr>
          <w:rFonts w:asciiTheme="majorHAnsi" w:hAnsiTheme="majorHAnsi" w:cstheme="majorHAnsi"/>
          <w:b/>
          <w:bCs/>
          <w:color w:val="007298"/>
        </w:rPr>
      </w:pPr>
    </w:p>
    <w:p w14:paraId="31A2205F" w14:textId="77777777" w:rsidR="0071116E" w:rsidRPr="00B237EC" w:rsidRDefault="0071116E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36E05802" w14:textId="77777777" w:rsidR="007C78CF" w:rsidRPr="00B237EC" w:rsidRDefault="007C78CF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3E51D8E3" w14:textId="77777777" w:rsidR="007C78CF" w:rsidRPr="00B237EC" w:rsidRDefault="007C78CF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15C98D1C" w14:textId="77777777" w:rsidR="007C78CF" w:rsidRPr="00B237EC" w:rsidRDefault="007C78CF" w:rsidP="005C6C25">
      <w:pPr>
        <w:rPr>
          <w:rFonts w:asciiTheme="majorHAnsi" w:eastAsia="Times New Roman" w:hAnsiTheme="majorHAnsi" w:cstheme="majorHAnsi"/>
          <w:b/>
          <w:bCs/>
          <w:iCs/>
        </w:rPr>
      </w:pPr>
    </w:p>
    <w:p w14:paraId="04CE05BC" w14:textId="77777777" w:rsidR="00B237EC" w:rsidRDefault="00B237EC" w:rsidP="005C6C25">
      <w:pPr>
        <w:rPr>
          <w:ins w:id="6" w:author="Chrissie Deutsch" w:date="2022-09-19T16:35:00Z"/>
          <w:rFonts w:asciiTheme="majorHAnsi" w:eastAsia="Times New Roman" w:hAnsiTheme="majorHAnsi" w:cstheme="majorHAnsi"/>
          <w:b/>
          <w:bCs/>
          <w:iCs/>
        </w:rPr>
      </w:pPr>
    </w:p>
    <w:p w14:paraId="022493E7" w14:textId="3B674BA6" w:rsidR="005C6C25" w:rsidRPr="00B237EC" w:rsidRDefault="005C6C25" w:rsidP="005C6C25">
      <w:pPr>
        <w:rPr>
          <w:rFonts w:asciiTheme="majorHAnsi" w:eastAsia="Times New Roman" w:hAnsiTheme="majorHAnsi" w:cstheme="majorHAnsi"/>
          <w:b/>
          <w:bCs/>
          <w:iCs/>
        </w:rPr>
      </w:pPr>
      <w:commentRangeStart w:id="7"/>
      <w:r w:rsidRPr="00B237EC">
        <w:rPr>
          <w:rFonts w:asciiTheme="majorHAnsi" w:eastAsia="Times New Roman" w:hAnsiTheme="majorHAnsi" w:cstheme="majorHAnsi"/>
          <w:b/>
          <w:bCs/>
          <w:iCs/>
        </w:rPr>
        <w:t>Highlighted</w:t>
      </w:r>
      <w:commentRangeEnd w:id="7"/>
      <w:r w:rsidR="006B5654" w:rsidRPr="00B237EC">
        <w:rPr>
          <w:rStyle w:val="CommentReference"/>
          <w:rFonts w:asciiTheme="majorHAnsi" w:hAnsiTheme="majorHAnsi" w:cstheme="majorHAnsi"/>
          <w:sz w:val="22"/>
          <w:szCs w:val="22"/>
        </w:rPr>
        <w:commentReference w:id="7"/>
      </w:r>
      <w:r w:rsidRPr="00B237EC">
        <w:rPr>
          <w:rFonts w:asciiTheme="majorHAnsi" w:eastAsia="Times New Roman" w:hAnsiTheme="majorHAnsi" w:cstheme="majorHAnsi"/>
          <w:b/>
          <w:bCs/>
          <w:iCs/>
        </w:rPr>
        <w:t xml:space="preserve"> Resources:</w:t>
      </w:r>
    </w:p>
    <w:p w14:paraId="783F64A9" w14:textId="662C7581" w:rsidR="00006643" w:rsidRPr="00B237EC" w:rsidRDefault="00B237EC" w:rsidP="00B237E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B237EC">
        <w:rPr>
          <w:rFonts w:asciiTheme="majorHAnsi" w:hAnsiTheme="majorHAnsi" w:cstheme="majorHAnsi"/>
          <w:b/>
          <w:bCs/>
          <w:color w:val="000000"/>
          <w:kern w:val="36"/>
          <w:sz w:val="22"/>
          <w:szCs w:val="22"/>
        </w:rPr>
        <w:t xml:space="preserve">Rural Response to Coronavirus Disease 2019 (COVID-19) - </w:t>
      </w:r>
      <w:hyperlink r:id="rId10" w:history="1">
        <w:r w:rsidRPr="00B237EC">
          <w:rPr>
            <w:rStyle w:val="Hyperlink"/>
            <w:rFonts w:asciiTheme="majorHAnsi" w:hAnsiTheme="majorHAnsi" w:cstheme="majorHAnsi"/>
            <w:b/>
            <w:bCs/>
            <w:kern w:val="36"/>
            <w:sz w:val="22"/>
            <w:szCs w:val="22"/>
          </w:rPr>
          <w:t>https://www.ruralhealthinfo.org/topics/covid-19</w:t>
        </w:r>
      </w:hyperlink>
      <w:r w:rsidRPr="00B237EC">
        <w:rPr>
          <w:rFonts w:asciiTheme="majorHAnsi" w:hAnsiTheme="majorHAnsi" w:cstheme="majorHAnsi"/>
          <w:b/>
          <w:bCs/>
          <w:color w:val="000000"/>
          <w:kern w:val="36"/>
          <w:sz w:val="22"/>
          <w:szCs w:val="22"/>
        </w:rPr>
        <w:t xml:space="preserve"> </w:t>
      </w:r>
      <w:r w:rsidR="00006643" w:rsidRPr="00B237EC">
        <w:rPr>
          <w:rFonts w:asciiTheme="majorHAnsi" w:hAnsiTheme="majorHAnsi" w:cstheme="majorHAnsi"/>
          <w:sz w:val="22"/>
          <w:szCs w:val="22"/>
        </w:rPr>
        <w:t xml:space="preserve">Saelee, R., Zell, E., Murthy, B.P., et al. Disparities in COVID-19 Vaccination Coverage Between Urban and Rural Counties – United States, December 14, 2022-January 31, 2022. MMWR Morbidity and Mortality Weekly Report </w:t>
      </w:r>
      <w:proofErr w:type="gramStart"/>
      <w:r w:rsidR="00006643" w:rsidRPr="00B237EC">
        <w:rPr>
          <w:rFonts w:asciiTheme="majorHAnsi" w:hAnsiTheme="majorHAnsi" w:cstheme="majorHAnsi"/>
          <w:sz w:val="22"/>
          <w:szCs w:val="22"/>
        </w:rPr>
        <w:t>2022;71:335</w:t>
      </w:r>
      <w:proofErr w:type="gramEnd"/>
      <w:r w:rsidR="00006643" w:rsidRPr="00B237EC">
        <w:rPr>
          <w:rFonts w:asciiTheme="majorHAnsi" w:hAnsiTheme="majorHAnsi" w:cstheme="majorHAnsi"/>
          <w:sz w:val="22"/>
          <w:szCs w:val="22"/>
        </w:rPr>
        <w:t xml:space="preserve">-340. DOI: </w:t>
      </w:r>
      <w:hyperlink r:id="rId11" w:history="1">
        <w:r w:rsidR="00006643" w:rsidRPr="00B237EC">
          <w:rPr>
            <w:rStyle w:val="Hyperlink"/>
            <w:rFonts w:asciiTheme="majorHAnsi" w:hAnsiTheme="majorHAnsi" w:cstheme="majorHAnsi"/>
            <w:sz w:val="22"/>
            <w:szCs w:val="22"/>
          </w:rPr>
          <w:t>http://dx.doi.org/10.15585/mmwr.mm7109a2</w:t>
        </w:r>
      </w:hyperlink>
      <w:r w:rsidR="00006643" w:rsidRPr="00B237E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2BC9C9" w14:textId="77777777" w:rsidR="00006643" w:rsidRPr="00B237EC" w:rsidRDefault="00006643" w:rsidP="005C6C25">
      <w:pPr>
        <w:jc w:val="center"/>
        <w:rPr>
          <w:rFonts w:asciiTheme="majorHAnsi" w:eastAsia="Times New Roman" w:hAnsiTheme="majorHAnsi" w:cstheme="majorHAnsi"/>
          <w:b/>
          <w:bCs/>
          <w:iCs/>
        </w:rPr>
      </w:pPr>
    </w:p>
    <w:p w14:paraId="2D15780D" w14:textId="00FEC72D" w:rsidR="005C6C25" w:rsidRPr="00B237EC" w:rsidRDefault="005C6C25" w:rsidP="005C6C25">
      <w:pPr>
        <w:jc w:val="center"/>
        <w:rPr>
          <w:rFonts w:asciiTheme="majorHAnsi" w:eastAsia="Times New Roman" w:hAnsiTheme="majorHAnsi" w:cstheme="majorHAnsi"/>
          <w:b/>
          <w:bCs/>
          <w:iCs/>
        </w:rPr>
      </w:pPr>
      <w:r w:rsidRPr="00B237EC">
        <w:rPr>
          <w:rFonts w:asciiTheme="majorHAnsi" w:eastAsia="Times New Roman" w:hAnsiTheme="majorHAnsi" w:cstheme="majorHAnsi"/>
          <w:b/>
          <w:bCs/>
          <w:iCs/>
        </w:rPr>
        <w:t xml:space="preserve">Visit </w:t>
      </w:r>
      <w:hyperlink r:id="rId12" w:history="1">
        <w:r w:rsidRPr="00B237EC">
          <w:rPr>
            <w:rStyle w:val="Hyperlink"/>
            <w:rFonts w:asciiTheme="majorHAnsi" w:eastAsia="Times New Roman" w:hAnsiTheme="majorHAnsi" w:cstheme="majorHAnsi"/>
            <w:b/>
            <w:bCs/>
            <w:iCs/>
          </w:rPr>
          <w:t>www.nurseledcare.org</w:t>
        </w:r>
      </w:hyperlink>
      <w:r w:rsidRPr="00B237EC">
        <w:rPr>
          <w:rFonts w:asciiTheme="majorHAnsi" w:eastAsia="Times New Roman" w:hAnsiTheme="majorHAnsi" w:cstheme="majorHAnsi"/>
          <w:b/>
          <w:bCs/>
          <w:iCs/>
        </w:rPr>
        <w:t xml:space="preserve"> to browse all materials from this series.</w:t>
      </w:r>
    </w:p>
    <w:p w14:paraId="0795FC51" w14:textId="38858CF8" w:rsidR="00033DD4" w:rsidRPr="00B237EC" w:rsidRDefault="005C6C25" w:rsidP="007C78CF">
      <w:pPr>
        <w:jc w:val="center"/>
        <w:rPr>
          <w:rFonts w:asciiTheme="majorHAnsi" w:eastAsia="Times New Roman" w:hAnsiTheme="majorHAnsi" w:cstheme="majorHAnsi"/>
          <w:b/>
          <w:bCs/>
          <w:iCs/>
        </w:rPr>
      </w:pPr>
      <w:r w:rsidRPr="00B237EC">
        <w:rPr>
          <w:rFonts w:asciiTheme="majorHAnsi" w:eastAsia="Times New Roman" w:hAnsiTheme="majorHAnsi" w:cstheme="majorHAnsi"/>
          <w:b/>
          <w:bCs/>
          <w:iCs/>
        </w:rPr>
        <w:t xml:space="preserve">Contact </w:t>
      </w:r>
      <w:hyperlink r:id="rId13" w:history="1">
        <w:r w:rsidRPr="00B237EC">
          <w:rPr>
            <w:rStyle w:val="Hyperlink"/>
            <w:rFonts w:asciiTheme="majorHAnsi" w:eastAsia="Times New Roman" w:hAnsiTheme="majorHAnsi" w:cstheme="majorHAnsi"/>
            <w:b/>
            <w:bCs/>
            <w:iCs/>
          </w:rPr>
          <w:t>communications@nncc.us</w:t>
        </w:r>
      </w:hyperlink>
      <w:r w:rsidRPr="00B237EC">
        <w:rPr>
          <w:rFonts w:asciiTheme="majorHAnsi" w:eastAsia="Times New Roman" w:hAnsiTheme="majorHAnsi" w:cstheme="majorHAnsi"/>
          <w:b/>
          <w:bCs/>
          <w:iCs/>
        </w:rPr>
        <w:t xml:space="preserve"> for more information on our training offerings and opportunities for partnership.</w:t>
      </w:r>
    </w:p>
    <w:sectPr w:rsidR="00033DD4" w:rsidRPr="00B23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Deepa Mankikar" w:date="2022-09-15T09:45:00Z" w:initials="DM">
    <w:p w14:paraId="0BDDE19A" w14:textId="5C45A27F" w:rsidR="002C365B" w:rsidRDefault="006B5654" w:rsidP="002C365B">
      <w:pPr>
        <w:pStyle w:val="CommentText"/>
      </w:pPr>
      <w:r>
        <w:rPr>
          <w:rStyle w:val="CommentReference"/>
        </w:rPr>
        <w:annotationRef/>
      </w:r>
      <w:r w:rsidR="002C365B">
        <w:t>Is there a resource we can add to this list that would be more applicable to folks across the U.S.? The first one looks great but seems PA-specific.</w:t>
      </w:r>
    </w:p>
    <w:p w14:paraId="5A2488D7" w14:textId="77777777" w:rsidR="002C365B" w:rsidRDefault="002C365B" w:rsidP="002C365B">
      <w:pPr>
        <w:pStyle w:val="CommentText"/>
      </w:pPr>
    </w:p>
    <w:p w14:paraId="46A28D47" w14:textId="77777777" w:rsidR="002C365B" w:rsidRDefault="002C365B" w:rsidP="002C365B">
      <w:pPr>
        <w:pStyle w:val="CommentText"/>
      </w:pPr>
      <w:r>
        <w:t>Maybe this?</w:t>
      </w:r>
    </w:p>
    <w:p w14:paraId="6512A938" w14:textId="77777777" w:rsidR="002C365B" w:rsidRDefault="002C365B" w:rsidP="002C365B">
      <w:pPr>
        <w:pStyle w:val="CommentText"/>
      </w:pPr>
    </w:p>
    <w:p w14:paraId="17F2ADAD" w14:textId="77777777" w:rsidR="002C365B" w:rsidRPr="006B5654" w:rsidRDefault="002C365B" w:rsidP="002C365B">
      <w:pPr>
        <w:shd w:val="clear" w:color="auto" w:fill="FFFFFF"/>
        <w:spacing w:before="300" w:after="9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  <w:lang w:val="en-US"/>
        </w:rPr>
      </w:pPr>
      <w:r w:rsidRPr="006B5654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  <w:lang w:val="en-US"/>
        </w:rPr>
        <w:t>Rural Response to Coronavirus Disease 2019 (COVID-19)</w:t>
      </w:r>
      <w:r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  <w:lang w:val="en-US"/>
        </w:rPr>
        <w:t xml:space="preserve"> - </w:t>
      </w:r>
      <w:hyperlink r:id="rId1" w:history="1">
        <w:r w:rsidRPr="00B76440">
          <w:rPr>
            <w:rStyle w:val="Hyperlink"/>
            <w:rFonts w:ascii="Georgia" w:eastAsia="Times New Roman" w:hAnsi="Georgia" w:cs="Times New Roman"/>
            <w:b/>
            <w:bCs/>
            <w:kern w:val="36"/>
            <w:sz w:val="33"/>
            <w:szCs w:val="33"/>
            <w:lang w:val="en-US"/>
          </w:rPr>
          <w:t>https://www.ruralhealthinfo.org/topics/covid-19</w:t>
        </w:r>
      </w:hyperlink>
      <w:r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  <w:lang w:val="en-US"/>
        </w:rPr>
        <w:t xml:space="preserve"> </w:t>
      </w:r>
    </w:p>
    <w:p w14:paraId="09737DCB" w14:textId="31DF3D76" w:rsidR="006B5654" w:rsidRDefault="006B5654" w:rsidP="002C365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737DC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72C1" w16cex:dateUtc="2022-09-15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737DCB" w16cid:durableId="26CD72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d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F3D"/>
    <w:multiLevelType w:val="hybridMultilevel"/>
    <w:tmpl w:val="F474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450DD"/>
    <w:multiLevelType w:val="hybridMultilevel"/>
    <w:tmpl w:val="E614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13EB2"/>
    <w:multiLevelType w:val="hybridMultilevel"/>
    <w:tmpl w:val="1D94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erra Little">
    <w15:presenceInfo w15:providerId="AD" w15:userId="S::silittle@phmc.org::2274e09b-fed9-4cec-9031-238c6c2da7ad"/>
  </w15:person>
  <w15:person w15:author="Deepa Mankikar">
    <w15:presenceInfo w15:providerId="AD" w15:userId="S::dmankikar@phmc.org::8ac64a6c-9c76-4d3c-9a3c-c9a2032e79db"/>
  </w15:person>
  <w15:person w15:author="Chrissie Deutsch">
    <w15:presenceInfo w15:providerId="AD" w15:userId="S::chdeutsch@phmc.org::8eb2bb70-6e7d-4f88-af87-5eff1b5bff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25"/>
    <w:rsid w:val="00006643"/>
    <w:rsid w:val="00033DD4"/>
    <w:rsid w:val="001879BB"/>
    <w:rsid w:val="001A2521"/>
    <w:rsid w:val="001C176E"/>
    <w:rsid w:val="002C365B"/>
    <w:rsid w:val="0036500D"/>
    <w:rsid w:val="003E3062"/>
    <w:rsid w:val="00401F86"/>
    <w:rsid w:val="004127EA"/>
    <w:rsid w:val="004769EA"/>
    <w:rsid w:val="004C41CD"/>
    <w:rsid w:val="004C7147"/>
    <w:rsid w:val="004F5493"/>
    <w:rsid w:val="00583868"/>
    <w:rsid w:val="005C6C25"/>
    <w:rsid w:val="00640D94"/>
    <w:rsid w:val="00651E97"/>
    <w:rsid w:val="00695363"/>
    <w:rsid w:val="006A2C09"/>
    <w:rsid w:val="006B5654"/>
    <w:rsid w:val="006C7125"/>
    <w:rsid w:val="0071116E"/>
    <w:rsid w:val="0075772C"/>
    <w:rsid w:val="00793E3B"/>
    <w:rsid w:val="007C78CF"/>
    <w:rsid w:val="007F398C"/>
    <w:rsid w:val="00800A62"/>
    <w:rsid w:val="00847CA5"/>
    <w:rsid w:val="0092408F"/>
    <w:rsid w:val="009623C0"/>
    <w:rsid w:val="009B2511"/>
    <w:rsid w:val="009D3C9E"/>
    <w:rsid w:val="009F557B"/>
    <w:rsid w:val="00A007D6"/>
    <w:rsid w:val="00A4031F"/>
    <w:rsid w:val="00AB4B07"/>
    <w:rsid w:val="00AB5710"/>
    <w:rsid w:val="00AD39DD"/>
    <w:rsid w:val="00B2361E"/>
    <w:rsid w:val="00B237EC"/>
    <w:rsid w:val="00B95A0E"/>
    <w:rsid w:val="00BB6417"/>
    <w:rsid w:val="00C86438"/>
    <w:rsid w:val="00D908EB"/>
    <w:rsid w:val="00DF2732"/>
    <w:rsid w:val="00E54F83"/>
    <w:rsid w:val="00EA3D2B"/>
    <w:rsid w:val="00F8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E87B"/>
  <w15:chartTrackingRefBased/>
  <w15:docId w15:val="{0271F902-B5A0-4D57-B81D-8E7D83D2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25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link w:val="Heading1Char"/>
    <w:uiPriority w:val="9"/>
    <w:qFormat/>
    <w:rsid w:val="006B5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C2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C6C25"/>
  </w:style>
  <w:style w:type="character" w:styleId="Hyperlink">
    <w:name w:val="Hyperlink"/>
    <w:basedOn w:val="DefaultParagraphFont"/>
    <w:uiPriority w:val="99"/>
    <w:unhideWhenUsed/>
    <w:rsid w:val="005C6C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0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536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C09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C09"/>
    <w:rPr>
      <w:rFonts w:ascii="Arial" w:eastAsia="Arial" w:hAnsi="Arial" w:cs="Arial"/>
      <w:b/>
      <w:bCs/>
      <w:sz w:val="20"/>
      <w:szCs w:val="2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6B56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uralhealthinfo.org/topics/covid-19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mailto:communications@nncc.us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http://www.nurseledcare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://dx.doi.org/10.15585/mmwr.mm7109a2" TargetMode="External"/><Relationship Id="rId5" Type="http://schemas.openxmlformats.org/officeDocument/2006/relationships/image" Target="media/image1.png"/><Relationship Id="rId15" Type="http://schemas.microsoft.com/office/2011/relationships/people" Target="people.xml"/><Relationship Id="rId10" Type="http://schemas.openxmlformats.org/officeDocument/2006/relationships/hyperlink" Target="https://www.ruralhealthinfo.org/topics/covid-19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Management Corporation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Wargo</dc:creator>
  <cp:keywords/>
  <dc:description/>
  <cp:lastModifiedBy>Sierra Little</cp:lastModifiedBy>
  <cp:revision>2</cp:revision>
  <dcterms:created xsi:type="dcterms:W3CDTF">2022-09-20T17:28:00Z</dcterms:created>
  <dcterms:modified xsi:type="dcterms:W3CDTF">2022-09-20T17:28:00Z</dcterms:modified>
</cp:coreProperties>
</file>